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4271"/>
      </w:tblGrid>
      <w:tr w:rsidR="00605200" w14:paraId="62E52BD9" w14:textId="77777777" w:rsidTr="00D9461C">
        <w:trPr>
          <w:cantSplit/>
          <w:trHeight w:val="389"/>
          <w:jc w:val="center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8C9" w14:textId="77777777" w:rsidR="00605200" w:rsidRDefault="00494236" w:rsidP="001E3775">
            <w:pPr>
              <w:pStyle w:val="Balk3"/>
              <w:jc w:val="center"/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BİLGİ GÜVENLİĞİ İHLAL OLAYI FORMU</w:t>
            </w:r>
          </w:p>
          <w:p w14:paraId="076904AE" w14:textId="77777777" w:rsidR="00B02DF5" w:rsidRPr="00EC7B9C" w:rsidRDefault="00B02DF5" w:rsidP="00494236">
            <w:pPr>
              <w:rPr>
                <w:b/>
              </w:rPr>
            </w:pPr>
          </w:p>
        </w:tc>
      </w:tr>
      <w:tr w:rsidR="00605200" w14:paraId="5734CA8A" w14:textId="77777777" w:rsidTr="00245EF9">
        <w:trPr>
          <w:cantSplit/>
          <w:trHeight w:val="880"/>
          <w:jc w:val="center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01D38" w14:textId="77777777" w:rsidR="00D70BD7" w:rsidRDefault="00D70BD7" w:rsidP="00D32A47">
            <w:pPr>
              <w:pStyle w:val="Balk1"/>
              <w:spacing w:before="60"/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</w:pPr>
          </w:p>
          <w:p w14:paraId="26FDAAB6" w14:textId="77777777" w:rsidR="00605200" w:rsidRPr="004324AB" w:rsidRDefault="00494236" w:rsidP="00D32A47">
            <w:pPr>
              <w:pStyle w:val="Balk1"/>
              <w:spacing w:before="60"/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  <w:t>KURULUŞUN ADI</w:t>
            </w:r>
            <w:r w:rsidR="00605200" w:rsidRPr="004324AB"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  <w:tab/>
            </w:r>
            <w:r w:rsidR="00AB6151"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  <w:t>: MİMAR SİNAN GÜZEL SANATLAR ÜNİVERSİTESİ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786D5" w14:textId="77777777" w:rsidR="00E059F0" w:rsidRDefault="00494236" w:rsidP="00E059F0">
            <w:pPr>
              <w:pStyle w:val="Balk1"/>
              <w:spacing w:after="0" w:afterAutospacing="0"/>
              <w:ind w:hanging="28"/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  <w:t>BİRİM ADI</w:t>
            </w:r>
            <w:r w:rsidR="00D70BD7"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  <w:t>:</w:t>
            </w:r>
          </w:p>
          <w:p w14:paraId="25AF7553" w14:textId="22BC5796" w:rsidR="00605200" w:rsidRPr="004324AB" w:rsidRDefault="00D70BD7" w:rsidP="00E059F0">
            <w:pPr>
              <w:pStyle w:val="Balk1"/>
              <w:spacing w:before="80" w:beforeAutospacing="0"/>
              <w:ind w:hanging="28"/>
              <w:rPr>
                <w:rFonts w:ascii="Verdana" w:hAnsi="Verdana" w:cs="Verdana"/>
                <w:b w:val="0"/>
                <w:bCs w:val="0"/>
                <w:smallCaps/>
                <w:sz w:val="16"/>
                <w:szCs w:val="16"/>
              </w:rPr>
            </w:pPr>
            <w:r>
              <w:rPr>
                <w:rFonts w:ascii="Verdana" w:hAnsi="Verdana" w:cs="Verdana"/>
                <w:smallCaps/>
                <w:sz w:val="16"/>
                <w:szCs w:val="16"/>
              </w:rPr>
              <w:object w:dxaOrig="1440" w:dyaOrig="1440" w14:anchorId="6D4A31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95.5pt;height:21pt" o:ole="">
                  <v:imagedata r:id="rId11" o:title=""/>
                </v:shape>
                <w:control r:id="rId12" w:name="TextBox2" w:shapeid="_x0000_i1109"/>
              </w:object>
            </w:r>
          </w:p>
        </w:tc>
      </w:tr>
      <w:tr w:rsidR="00605200" w14:paraId="6C5BC158" w14:textId="77777777" w:rsidTr="005067E3">
        <w:trPr>
          <w:cantSplit/>
          <w:trHeight w:val="60"/>
          <w:jc w:val="center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4B9" w14:textId="77777777" w:rsidR="00605200" w:rsidRPr="006644B3" w:rsidRDefault="00605200" w:rsidP="006644B3"/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8F6" w14:textId="77777777" w:rsidR="00605200" w:rsidRPr="004324AB" w:rsidRDefault="00605200" w:rsidP="006644B3">
            <w:pPr>
              <w:rPr>
                <w:rFonts w:ascii="Verdana" w:hAnsi="Verdana" w:cs="Verdana"/>
                <w:smallCaps/>
                <w:sz w:val="16"/>
                <w:szCs w:val="16"/>
              </w:rPr>
            </w:pPr>
          </w:p>
        </w:tc>
      </w:tr>
    </w:tbl>
    <w:p w14:paraId="17152DDB" w14:textId="77777777" w:rsidR="00605200" w:rsidRDefault="00605200" w:rsidP="00605200">
      <w:pPr>
        <w:rPr>
          <w:rFonts w:ascii="Verdana" w:hAnsi="Verdana" w:cs="Verdana"/>
          <w:sz w:val="12"/>
          <w:szCs w:val="12"/>
        </w:rPr>
      </w:pPr>
    </w:p>
    <w:p w14:paraId="228CD8CB" w14:textId="77777777" w:rsidR="00605200" w:rsidRDefault="00605200" w:rsidP="00605200">
      <w:pPr>
        <w:rPr>
          <w:rFonts w:ascii="Verdana" w:hAnsi="Verdana" w:cs="Verdana"/>
          <w:sz w:val="12"/>
          <w:szCs w:val="12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675"/>
        <w:gridCol w:w="916"/>
        <w:gridCol w:w="90"/>
        <w:gridCol w:w="2153"/>
        <w:gridCol w:w="411"/>
        <w:gridCol w:w="424"/>
        <w:gridCol w:w="83"/>
        <w:gridCol w:w="1846"/>
      </w:tblGrid>
      <w:tr w:rsidR="00605200" w14:paraId="33FBD3E3" w14:textId="77777777" w:rsidTr="00D9461C">
        <w:trPr>
          <w:cantSplit/>
          <w:trHeight w:val="199"/>
          <w:jc w:val="center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599FF" w14:textId="2C26AE95" w:rsidR="00D70BD7" w:rsidRPr="00245EF9" w:rsidRDefault="00B02DF5" w:rsidP="0049423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 w:rsidRPr="00245EF9">
              <w:rPr>
                <w:rFonts w:ascii="Verdana" w:hAnsi="Verdana" w:cs="Verdana"/>
                <w:sz w:val="16"/>
                <w:szCs w:val="16"/>
              </w:rPr>
              <w:t>Olay Tarihi</w:t>
            </w:r>
            <w:r w:rsidR="00AE68F0">
              <w:rPr>
                <w:rFonts w:ascii="Verdana" w:hAnsi="Verdana" w:cs="Verdana"/>
                <w:sz w:val="16"/>
                <w:szCs w:val="16"/>
              </w:rPr>
              <w:t xml:space="preserve"> ve Saati</w:t>
            </w:r>
          </w:p>
          <w:p w14:paraId="24D19299" w14:textId="023F2FD2" w:rsidR="00605200" w:rsidRPr="00245EF9" w:rsidRDefault="00B02DF5" w:rsidP="0049423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 w:rsidRPr="00245EF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 w:cs="Verdana"/>
                  <w:sz w:val="16"/>
                  <w:szCs w:val="16"/>
                </w:rPr>
                <w:id w:val="-45455107"/>
                <w:placeholder>
                  <w:docPart w:val="DFC814AEDC26440689BA3A796757ACE6"/>
                </w:placeholder>
                <w:showingPlcHdr/>
                <w:date>
                  <w:dateFormat w:val="d.MM.yyyy HH:mm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45EF9"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sdtContent>
            </w:sdt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1AB96" w14:textId="0396AE43" w:rsidR="00605200" w:rsidRDefault="00AE68F0" w:rsidP="00494236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Bildirim</w:t>
            </w:r>
            <w:r w:rsidR="00B02DF5">
              <w:rPr>
                <w:rFonts w:ascii="Verdana" w:hAnsi="Verdana" w:cs="Verdana"/>
                <w:sz w:val="16"/>
                <w:szCs w:val="16"/>
              </w:rPr>
              <w:t xml:space="preserve"> Zamanı</w:t>
            </w:r>
            <w:r w:rsidR="00D9461C">
              <w:rPr>
                <w:rFonts w:ascii="Verdana" w:hAnsi="Verdana" w:cs="Verdana"/>
                <w:sz w:val="16"/>
                <w:szCs w:val="16"/>
              </w:rPr>
              <w:t>:</w:t>
            </w:r>
          </w:p>
          <w:sdt>
            <w:sdtPr>
              <w:rPr>
                <w:rFonts w:ascii="Verdana" w:hAnsi="Verdana" w:cs="Verdana"/>
                <w:sz w:val="16"/>
                <w:szCs w:val="16"/>
              </w:rPr>
              <w:id w:val="1197357924"/>
              <w:placeholder>
                <w:docPart w:val="9E45B1ECA8B440F4BB63DAD4E5255077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0504F37" w14:textId="4BF458F6" w:rsidR="00D70BD7" w:rsidRDefault="00AE68F0" w:rsidP="00494236">
                <w:pPr>
                  <w:spacing w:before="60"/>
                  <w:rPr>
                    <w:rFonts w:ascii="Verdana" w:hAnsi="Verdana" w:cs="Verdana"/>
                    <w:sz w:val="16"/>
                    <w:szCs w:val="16"/>
                  </w:rPr>
                </w:pPr>
                <w:r w:rsidRPr="00AE68F0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sdtContent>
          </w:sdt>
        </w:tc>
      </w:tr>
      <w:tr w:rsidR="00605200" w14:paraId="22B42A3D" w14:textId="77777777" w:rsidTr="005067E3">
        <w:trPr>
          <w:cantSplit/>
          <w:trHeight w:val="75"/>
          <w:jc w:val="center"/>
        </w:trPr>
        <w:tc>
          <w:tcPr>
            <w:tcW w:w="5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C50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E288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AE68F0" w14:paraId="75B789EB" w14:textId="77777777" w:rsidTr="00C1785E">
        <w:trPr>
          <w:cantSplit/>
          <w:trHeight w:val="963"/>
          <w:jc w:val="center"/>
        </w:trPr>
        <w:tc>
          <w:tcPr>
            <w:tcW w:w="105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A3A33" w14:textId="4A6299BA" w:rsidR="00AE68F0" w:rsidRDefault="00AE68F0" w:rsidP="00AE68F0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 w:rsidRPr="00245EF9">
              <w:rPr>
                <w:rFonts w:ascii="Verdana" w:hAnsi="Verdana" w:cs="Verdana"/>
                <w:sz w:val="16"/>
                <w:szCs w:val="16"/>
              </w:rPr>
              <w:t>Bildirenin Kimliği: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kern w:val="36"/>
                <w:sz w:val="16"/>
                <w:szCs w:val="16"/>
              </w:rPr>
              <w:object w:dxaOrig="1440" w:dyaOrig="1440" w14:anchorId="492515A1">
                <v:shape id="_x0000_i1069" type="#_x0000_t75" style="width:278pt;height:15.5pt" o:ole="">
                  <v:imagedata r:id="rId13" o:title=""/>
                </v:shape>
                <w:control r:id="rId14" w:name="TextBox21" w:shapeid="_x0000_i1069"/>
              </w:object>
            </w:r>
          </w:p>
        </w:tc>
      </w:tr>
      <w:tr w:rsidR="00605200" w14:paraId="51DB2A13" w14:textId="77777777" w:rsidTr="00D9461C">
        <w:trPr>
          <w:cantSplit/>
          <w:jc w:val="center"/>
        </w:trPr>
        <w:tc>
          <w:tcPr>
            <w:tcW w:w="105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EA3B4" w14:textId="77777777" w:rsidR="00605200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Olay ile ilgili açıklamalar</w:t>
            </w:r>
            <w:r w:rsidR="00D9461C"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</w:tr>
      <w:tr w:rsidR="00605200" w14:paraId="2D47EFBB" w14:textId="77777777" w:rsidTr="00D9461C">
        <w:trPr>
          <w:cantSplit/>
          <w:trHeight w:val="814"/>
          <w:jc w:val="center"/>
        </w:trPr>
        <w:tc>
          <w:tcPr>
            <w:tcW w:w="105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9F424" w14:textId="07E9F663" w:rsidR="00605200" w:rsidRDefault="00D70BD7" w:rsidP="002D0EC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34C27C85">
                <v:shape id="_x0000_i1071" type="#_x0000_t75" style="width:507.5pt;height:39pt" o:ole="">
                  <v:imagedata r:id="rId15" o:title=""/>
                </v:shape>
                <w:control r:id="rId16" w:name="TextBox34" w:shapeid="_x0000_i1071"/>
              </w:object>
            </w:r>
          </w:p>
        </w:tc>
      </w:tr>
      <w:tr w:rsidR="00605200" w14:paraId="56966491" w14:textId="77777777" w:rsidTr="00245EF9">
        <w:trPr>
          <w:trHeight w:val="60"/>
          <w:jc w:val="center"/>
        </w:trPr>
        <w:tc>
          <w:tcPr>
            <w:tcW w:w="5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C4ACEE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AF1B1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6D4DD" w14:textId="77777777" w:rsidR="00605200" w:rsidRDefault="00605200" w:rsidP="00D32A4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F9A7" w14:textId="77777777" w:rsidR="00605200" w:rsidRDefault="00605200" w:rsidP="00D32A4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05200" w14:paraId="7C3E0F47" w14:textId="77777777" w:rsidTr="00D9461C">
        <w:trPr>
          <w:cantSplit/>
          <w:jc w:val="center"/>
        </w:trPr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CF3E7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A45CDF8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2FB6FE6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Olaya tanık oldunuz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08500" w14:textId="77777777" w:rsidR="00605200" w:rsidRDefault="00A47B5C" w:rsidP="00D32A47">
            <w:pPr>
              <w:spacing w:before="6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EVET</w:t>
            </w:r>
          </w:p>
          <w:p w14:paraId="65FB1E8C" w14:textId="77777777" w:rsidR="00605200" w:rsidRDefault="00605200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DCFE0FC" w14:textId="20801D80" w:rsidR="00605200" w:rsidRDefault="002D0EC5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7149D" w14:textId="77777777" w:rsidR="00605200" w:rsidRDefault="00A47B5C" w:rsidP="00D32A47">
            <w:pPr>
              <w:spacing w:before="6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HAYIR</w:t>
            </w:r>
          </w:p>
          <w:p w14:paraId="53DEA89F" w14:textId="77777777" w:rsidR="00605200" w:rsidRDefault="00605200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FF7B095" w14:textId="77777777" w:rsidR="00605200" w:rsidRDefault="00BF2AF2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605200" w14:paraId="09B52302" w14:textId="77777777" w:rsidTr="00D9461C">
        <w:trPr>
          <w:cantSplit/>
          <w:jc w:val="center"/>
        </w:trPr>
        <w:tc>
          <w:tcPr>
            <w:tcW w:w="78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D1E1C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4D91A2D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Diğer olay tanıkları var mı?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E985" w14:textId="77777777" w:rsidR="00605200" w:rsidRDefault="00605200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1845D7F" w14:textId="77777777" w:rsidR="00605200" w:rsidRDefault="006A1D49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3A43B" w14:textId="77777777" w:rsidR="00605200" w:rsidRDefault="00605200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CC05622" w14:textId="77777777" w:rsidR="00605200" w:rsidRDefault="006C5986" w:rsidP="00D32A47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1BB04CC3" w14:textId="77777777" w:rsidTr="00D9461C">
        <w:trPr>
          <w:cantSplit/>
          <w:jc w:val="center"/>
        </w:trPr>
        <w:tc>
          <w:tcPr>
            <w:tcW w:w="105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03D" w14:textId="77777777" w:rsidR="00DD6BA6" w:rsidRDefault="00DD6BA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2D1C397" w14:textId="0EA640E3" w:rsidR="00605200" w:rsidRDefault="00DD6BA6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Diğer olay tanıklarının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Kimlikleri :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F567E">
              <w:rPr>
                <w:rFonts w:ascii="Verdana" w:hAnsi="Verdana" w:cs="Verdana"/>
                <w:sz w:val="16"/>
                <w:szCs w:val="16"/>
              </w:rPr>
              <w:object w:dxaOrig="1440" w:dyaOrig="1440" w14:anchorId="242FBEE1">
                <v:shape id="_x0000_i1073" type="#_x0000_t75" style="width:347pt;height:15.5pt" o:ole="">
                  <v:imagedata r:id="rId17" o:title=""/>
                </v:shape>
                <w:control r:id="rId18" w:name="TextBox38115" w:shapeid="_x0000_i1073"/>
              </w:object>
            </w:r>
          </w:p>
          <w:p w14:paraId="544950DF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05200" w14:paraId="59D26ED2" w14:textId="77777777" w:rsidTr="00D9461C">
        <w:trPr>
          <w:cantSplit/>
          <w:jc w:val="center"/>
        </w:trPr>
        <w:tc>
          <w:tcPr>
            <w:tcW w:w="105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D8ED5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CDD71D9" w14:textId="77777777" w:rsidR="00B02DF5" w:rsidRDefault="00A47B5C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Olayın a</w:t>
            </w:r>
            <w:r w:rsidR="00B02DF5">
              <w:rPr>
                <w:rFonts w:ascii="Verdana" w:hAnsi="Verdana" w:cs="Verdana"/>
                <w:sz w:val="16"/>
                <w:szCs w:val="16"/>
              </w:rPr>
              <w:t>şağıdakilerdan hangisi ile ilişkili olduğuna dair bilginiz varmı?</w:t>
            </w:r>
          </w:p>
          <w:p w14:paraId="66655DF5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05200" w14:paraId="060359AC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260ED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Telefon</w:t>
            </w:r>
            <w:r w:rsidR="00810344">
              <w:rPr>
                <w:rFonts w:ascii="Verdana" w:hAnsi="Verdana" w:cs="Verdana"/>
                <w:sz w:val="16"/>
                <w:szCs w:val="16"/>
              </w:rPr>
              <w:t>da Gizli bilgilerin ifşası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57D60DB" w14:textId="77777777" w:rsidR="00605200" w:rsidRDefault="006C598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975AB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Hırsızlık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3FF3B" w14:textId="77777777" w:rsidR="00605200" w:rsidRDefault="006C598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1DB42D7E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3C9CA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5B12DF6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Faks</w:t>
            </w:r>
            <w:r w:rsidR="0081034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CC2027">
              <w:rPr>
                <w:rFonts w:ascii="Verdana" w:hAnsi="Verdana" w:cs="Verdana"/>
                <w:sz w:val="16"/>
                <w:szCs w:val="16"/>
              </w:rPr>
              <w:t>ile gizli bilgilerin ifşası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93D1F91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78F0D869" w14:textId="77777777" w:rsidR="00605200" w:rsidRDefault="006C598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AB3313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4D32E5B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Dolandırıcılık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135A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24149AD" w14:textId="77777777" w:rsidR="00605200" w:rsidRDefault="006C5986" w:rsidP="00D32A4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3EC4EC15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204BB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3BC4F21" w14:textId="77777777" w:rsidR="00810344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Fotokopi Makinası</w:t>
            </w:r>
            <w:r w:rsidR="00810344">
              <w:rPr>
                <w:rFonts w:ascii="Verdana" w:hAnsi="Verdana" w:cs="Verdana"/>
                <w:sz w:val="16"/>
                <w:szCs w:val="16"/>
              </w:rPr>
              <w:t>nda gizli evrakların ifşası</w:t>
            </w:r>
          </w:p>
          <w:p w14:paraId="3A346C9F" w14:textId="77777777" w:rsid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837DC1E" w14:textId="77777777" w:rsidR="00B02DF5" w:rsidRPr="00810344" w:rsidRDefault="00B02DF5" w:rsidP="0081034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20421E5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3953478" w14:textId="77777777" w:rsidR="00605200" w:rsidRDefault="006C598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0AB71D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C1F8D02" w14:textId="77777777" w:rsidR="00810344" w:rsidRPr="00810344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 w:rsidRPr="00810344">
              <w:rPr>
                <w:rFonts w:ascii="Verdana" w:hAnsi="Verdana" w:cs="Verdana"/>
                <w:sz w:val="16"/>
                <w:szCs w:val="16"/>
              </w:rPr>
              <w:t>Yetkisiz giriş</w:t>
            </w:r>
            <w:r w:rsidR="001E3775" w:rsidRPr="00810344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0171456B" w14:textId="77777777" w:rsidR="00810344" w:rsidRPr="00810344" w:rsidRDefault="00810344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180DC7B" w14:textId="77777777" w:rsidR="00B02DF5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  <w:r w:rsidRPr="00810344">
              <w:rPr>
                <w:rFonts w:ascii="Verdana" w:hAnsi="Verdana" w:cs="Verdana"/>
                <w:sz w:val="16"/>
                <w:szCs w:val="16"/>
              </w:rPr>
              <w:t xml:space="preserve">Yetkisiz </w:t>
            </w:r>
            <w:r w:rsidR="001E3775" w:rsidRPr="00810344">
              <w:rPr>
                <w:rFonts w:ascii="Verdana" w:hAnsi="Verdana" w:cs="Verdana"/>
                <w:sz w:val="16"/>
                <w:szCs w:val="16"/>
              </w:rPr>
              <w:t>Erişim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746E1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1871636" w14:textId="77777777" w:rsidR="0090678A" w:rsidRDefault="006C5986" w:rsidP="00D32A4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366BBB75" w14:textId="77777777" w:rsidR="0090678A" w:rsidRDefault="0090678A" w:rsidP="0090678A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E0346ED" w14:textId="77777777" w:rsidR="00605200" w:rsidRPr="0090678A" w:rsidRDefault="0090678A" w:rsidP="0090678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6BF210D0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1B061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CF84F69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Donanım</w:t>
            </w:r>
            <w:r w:rsidR="00166B76">
              <w:rPr>
                <w:rFonts w:ascii="Verdana" w:hAnsi="Verdana" w:cs="Verdana"/>
                <w:sz w:val="16"/>
                <w:szCs w:val="16"/>
              </w:rPr>
              <w:t xml:space="preserve"> Arızası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D0B1E47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E9546F0" w14:textId="77777777" w:rsidR="00605200" w:rsidRDefault="006A1D49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F210E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833F4F2" w14:textId="77777777" w:rsidR="00B02DF5" w:rsidRDefault="00B26184" w:rsidP="00CC202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Sabotaj / Sistemi bozma</w:t>
            </w:r>
            <w:r w:rsidR="00CC202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8C01A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3DFE9DA1" w14:textId="77777777" w:rsidR="00605200" w:rsidRDefault="006C5986" w:rsidP="00D32A4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6C480807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BE7E9" w14:textId="77777777" w:rsidR="001E3775" w:rsidRDefault="001E3775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C7CA24B" w14:textId="77777777" w:rsidR="001E3775" w:rsidRDefault="001E377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Yazılım</w:t>
            </w:r>
            <w:r w:rsidR="00CC2027">
              <w:rPr>
                <w:rFonts w:ascii="Verdana" w:hAnsi="Verdana" w:cs="Verdana"/>
                <w:sz w:val="16"/>
                <w:szCs w:val="16"/>
              </w:rPr>
              <w:t xml:space="preserve"> Açıklığı, Yetersizliği</w:t>
            </w:r>
          </w:p>
          <w:p w14:paraId="046B107C" w14:textId="77777777" w:rsidR="001E3775" w:rsidRDefault="001E3775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A6414A1" w14:textId="77777777" w:rsidR="00810344" w:rsidRDefault="00810344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Uygunsuz İnternet ve </w:t>
            </w:r>
            <w:r w:rsidR="00B02DF5">
              <w:rPr>
                <w:rFonts w:ascii="Verdana" w:hAnsi="Verdana" w:cs="Verdana"/>
                <w:sz w:val="16"/>
                <w:szCs w:val="16"/>
              </w:rPr>
              <w:t>E-Posta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kullanımı</w:t>
            </w:r>
          </w:p>
          <w:p w14:paraId="0C782514" w14:textId="77777777" w:rsid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83339C4" w14:textId="77777777" w:rsid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Veri Kaybı – Dosya Silinmesi</w:t>
            </w:r>
          </w:p>
          <w:p w14:paraId="603C1BAC" w14:textId="77777777" w:rsid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CFE7EE8" w14:textId="77777777" w:rsid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Politikalara aykırı bilgi transferi / kopyalama</w:t>
            </w:r>
          </w:p>
          <w:p w14:paraId="4A5779ED" w14:textId="77777777" w:rsid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8ED4574" w14:textId="77777777" w:rsidR="00B02DF5" w:rsidRPr="00810344" w:rsidRDefault="00810344" w:rsidP="0081034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Temiz Masa Temiz Ekran Politikası ihlali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18E2A23" w14:textId="77777777" w:rsidR="001E3775" w:rsidRDefault="001E3775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25F366FE" w14:textId="77777777" w:rsidR="001E3775" w:rsidRDefault="001E3775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5C2F5CB" w14:textId="77777777" w:rsidR="00810344" w:rsidRDefault="00810344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35C2638" w14:textId="77777777" w:rsidR="00810344" w:rsidRDefault="006C598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2132F209" w14:textId="77777777" w:rsidR="00810344" w:rsidRDefault="00BF2AF2" w:rsidP="0081034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3A7C05E2" w14:textId="77777777" w:rsidR="00810344" w:rsidRDefault="00810344" w:rsidP="0081034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2FA74EF" w14:textId="77777777" w:rsidR="00B1006B" w:rsidRDefault="00810344" w:rsidP="0081034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1D64D9C1" w14:textId="77777777" w:rsidR="00B1006B" w:rsidRDefault="00B1006B" w:rsidP="00B1006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1028E4A" w14:textId="77777777" w:rsidR="00605200" w:rsidRPr="00B1006B" w:rsidRDefault="00B1006B" w:rsidP="00B1006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198A2C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0D672EE" w14:textId="77777777" w:rsidR="001E3775" w:rsidRDefault="005F4740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Siber Saldırı / Casusluk</w:t>
            </w:r>
          </w:p>
          <w:p w14:paraId="1E03F01A" w14:textId="77777777" w:rsidR="001E3775" w:rsidRDefault="001E3775" w:rsidP="001E3775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81ECE8B" w14:textId="77777777" w:rsidR="00B02DF5" w:rsidRDefault="00494236" w:rsidP="001E3775">
            <w:pPr>
              <w:rPr>
                <w:rFonts w:ascii="Verdana" w:hAnsi="Verdana" w:cs="Verdana"/>
                <w:sz w:val="16"/>
                <w:szCs w:val="16"/>
              </w:rPr>
            </w:pPr>
            <w:r w:rsidRPr="00810344">
              <w:rPr>
                <w:rFonts w:ascii="Verdana" w:hAnsi="Verdana" w:cs="Verdana"/>
                <w:sz w:val="16"/>
                <w:szCs w:val="16"/>
              </w:rPr>
              <w:t>Kullanıcı Hatası</w:t>
            </w:r>
            <w:r w:rsidR="0090678A">
              <w:rPr>
                <w:rFonts w:ascii="Verdana" w:hAnsi="Verdana" w:cs="Verdana"/>
                <w:sz w:val="16"/>
                <w:szCs w:val="16"/>
              </w:rPr>
              <w:t xml:space="preserve"> / Dikkatsizliği</w:t>
            </w:r>
          </w:p>
          <w:p w14:paraId="70E66DB4" w14:textId="77777777" w:rsidR="00494236" w:rsidRDefault="00494236" w:rsidP="001E3775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30B8FF8" w14:textId="77777777" w:rsidR="00494236" w:rsidRDefault="00494236" w:rsidP="001E3775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D9F076A" w14:textId="77777777" w:rsidR="00B1006B" w:rsidRDefault="00B1006B" w:rsidP="001E3775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8EC640B" w14:textId="77777777" w:rsidR="00494236" w:rsidRPr="00B1006B" w:rsidRDefault="00494236" w:rsidP="00B10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6E19E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BCA729F" w14:textId="77777777" w:rsidR="00494236" w:rsidRDefault="006C5986" w:rsidP="00D32A4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709BF9ED" w14:textId="77777777" w:rsidR="00494236" w:rsidRDefault="00494236" w:rsidP="0049423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ACFF3D5" w14:textId="77777777" w:rsidR="00494236" w:rsidRDefault="00494236" w:rsidP="0049423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  <w:p w14:paraId="06C9FA3D" w14:textId="77777777" w:rsidR="00494236" w:rsidRDefault="00494236" w:rsidP="0049423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0D91B10F" w14:textId="77777777" w:rsidR="00494236" w:rsidRDefault="00494236" w:rsidP="00494236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9423716" w14:textId="77777777" w:rsidR="00605200" w:rsidRPr="00494236" w:rsidRDefault="00605200" w:rsidP="00055BA8">
            <w:pPr>
              <w:rPr>
                <w:rFonts w:ascii="Verdana" w:hAnsi="Verdana" w:cs="Verdana"/>
              </w:rPr>
            </w:pPr>
          </w:p>
        </w:tc>
      </w:tr>
      <w:tr w:rsidR="00605200" w14:paraId="131FC375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8E7DC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D93AB61" w14:textId="77777777" w:rsidR="00B02DF5" w:rsidRDefault="0090678A" w:rsidP="0090678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Bilgi Teknolojileri ile ilgili Hizmetlerin Durması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5227485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5DCC258" w14:textId="77777777" w:rsidR="00605200" w:rsidRDefault="00BF2AF2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18945D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Telif hakları</w:t>
            </w:r>
          </w:p>
          <w:p w14:paraId="0700B14B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473D" w14:textId="77777777" w:rsidR="00605200" w:rsidRDefault="006C5986" w:rsidP="00D32A4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63A00161" w14:textId="77777777" w:rsidTr="00D9461C">
        <w:trPr>
          <w:jc w:val="center"/>
        </w:trPr>
        <w:tc>
          <w:tcPr>
            <w:tcW w:w="4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203E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7D3C1F6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Virus</w:t>
            </w:r>
            <w:r w:rsidR="005F4740">
              <w:rPr>
                <w:rFonts w:ascii="Verdana" w:hAnsi="Verdana" w:cs="Verdana"/>
                <w:sz w:val="16"/>
                <w:szCs w:val="16"/>
              </w:rPr>
              <w:t>, Zararlı Yazılım</w:t>
            </w:r>
          </w:p>
          <w:p w14:paraId="41C4F998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CA82665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9D5B2EE" w14:textId="77777777" w:rsidR="00605200" w:rsidRDefault="006C5986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3E1DD1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80AAE1A" w14:textId="77777777" w:rsidR="00B02DF5" w:rsidRDefault="00B02DF5" w:rsidP="00D32A4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Diğer (Açıklamasını aşağıya yapınız.)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C063" w14:textId="77777777" w:rsidR="00605200" w:rsidRDefault="00605200" w:rsidP="00D32A4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9725E7E" w14:textId="77777777" w:rsidR="00605200" w:rsidRDefault="006C5986" w:rsidP="00D32A47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00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05200" w14:paraId="7E265F53" w14:textId="77777777" w:rsidTr="00D9461C">
        <w:trPr>
          <w:cantSplit/>
          <w:jc w:val="center"/>
        </w:trPr>
        <w:tc>
          <w:tcPr>
            <w:tcW w:w="105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EE0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1AFFBC9" w14:textId="74D0FF27" w:rsidR="00605200" w:rsidRPr="00CC4A0B" w:rsidRDefault="00934928" w:rsidP="00D32A4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4A0B">
              <w:rPr>
                <w:rFonts w:ascii="Calibri" w:hAnsi="Calibri" w:cs="Calibri"/>
                <w:b/>
                <w:sz w:val="22"/>
                <w:szCs w:val="22"/>
              </w:rPr>
              <w:t>DİĞER (AÇIKLAMA</w:t>
            </w:r>
            <w:proofErr w:type="gramStart"/>
            <w:r w:rsidRPr="00CC4A0B">
              <w:rPr>
                <w:rFonts w:ascii="Calibri" w:hAnsi="Calibri" w:cs="Calibri"/>
                <w:b/>
                <w:sz w:val="22"/>
                <w:szCs w:val="22"/>
              </w:rPr>
              <w:t>) :</w:t>
            </w:r>
            <w:proofErr w:type="gramEnd"/>
            <w:r w:rsidRPr="00CC4A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9461C">
              <w:rPr>
                <w:rFonts w:ascii="Verdana" w:hAnsi="Verdana" w:cs="Verdana"/>
                <w:sz w:val="16"/>
                <w:szCs w:val="16"/>
              </w:rPr>
              <w:object w:dxaOrig="1440" w:dyaOrig="1440" w14:anchorId="56BA78EE">
                <v:shape id="_x0000_i1075" type="#_x0000_t75" style="width:407.5pt;height:24pt" o:ole="">
                  <v:imagedata r:id="rId19" o:title=""/>
                </v:shape>
                <w:control r:id="rId20" w:name="TextBox38175" w:shapeid="_x0000_i1075"/>
              </w:object>
            </w:r>
          </w:p>
          <w:p w14:paraId="775B21A3" w14:textId="77777777" w:rsidR="00605200" w:rsidRDefault="00605200" w:rsidP="00D32A4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05200" w14:paraId="050FB519" w14:textId="77777777" w:rsidTr="005067E3">
        <w:trPr>
          <w:cantSplit/>
          <w:trHeight w:val="3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3EFC3" w14:textId="77777777" w:rsidR="00D9461C" w:rsidRDefault="00A47B5C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lastRenderedPageBreak/>
              <w:t>Hazırlayan</w:t>
            </w:r>
            <w:r w:rsidR="00494236">
              <w:rPr>
                <w:rFonts w:ascii="Verdana" w:hAnsi="Verdana" w:cs="Verdana"/>
                <w:sz w:val="16"/>
                <w:szCs w:val="16"/>
              </w:rPr>
              <w:t xml:space="preserve">  </w:t>
            </w:r>
            <w:r w:rsidR="00605200">
              <w:rPr>
                <w:rFonts w:ascii="Verdana" w:hAnsi="Verdana" w:cs="Verdana"/>
                <w:sz w:val="16"/>
                <w:szCs w:val="16"/>
              </w:rPr>
              <w:t>:</w:t>
            </w:r>
            <w:proofErr w:type="gramEnd"/>
          </w:p>
          <w:p w14:paraId="7AB1C202" w14:textId="3687AFE1" w:rsidR="00605200" w:rsidRDefault="00605200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D9461C">
              <w:rPr>
                <w:rFonts w:ascii="Verdana" w:hAnsi="Verdana" w:cs="Verdana"/>
                <w:sz w:val="16"/>
                <w:szCs w:val="16"/>
              </w:rPr>
              <w:object w:dxaOrig="1440" w:dyaOrig="1440" w14:anchorId="4ABE2F55">
                <v:shape id="_x0000_i1077" type="#_x0000_t75" style="width:137.5pt;height:15.5pt" o:ole="">
                  <v:imagedata r:id="rId21" o:title=""/>
                </v:shape>
                <w:control r:id="rId22" w:name="TextBox38171" w:shapeid="_x0000_i1077"/>
              </w:objec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CD372" w14:textId="77777777" w:rsidR="00D9461C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Tarih</w:t>
            </w:r>
            <w:r w:rsidR="00D9461C">
              <w:rPr>
                <w:rFonts w:ascii="Verdana" w:hAnsi="Verdana" w:cs="Verdana"/>
                <w:sz w:val="16"/>
                <w:szCs w:val="16"/>
              </w:rPr>
              <w:t>:</w:t>
            </w:r>
          </w:p>
          <w:sdt>
            <w:sdtPr>
              <w:rPr>
                <w:rFonts w:ascii="Verdana" w:hAnsi="Verdana" w:cs="Verdana"/>
                <w:sz w:val="16"/>
                <w:szCs w:val="16"/>
              </w:rPr>
              <w:id w:val="1472404491"/>
              <w:placeholder>
                <w:docPart w:val="F7A14FFE98184F6BBE9DCB85FA989749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F874B0" w14:textId="0DC4CB62" w:rsidR="00605200" w:rsidRDefault="00245EF9" w:rsidP="00D32A47">
                <w:pPr>
                  <w:spacing w:before="60"/>
                  <w:rPr>
                    <w:rFonts w:ascii="Verdana" w:hAnsi="Verdana" w:cs="Verdana"/>
                    <w:sz w:val="16"/>
                    <w:szCs w:val="16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sdtContent>
          </w:sdt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1473A" w14:textId="77777777" w:rsidR="00D9461C" w:rsidRDefault="00A47B5C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Gözden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Geçiren</w:t>
            </w:r>
            <w:r w:rsidR="00494236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605200">
              <w:rPr>
                <w:rFonts w:ascii="Verdana" w:hAnsi="Verdana" w:cs="Verdana"/>
                <w:sz w:val="16"/>
                <w:szCs w:val="16"/>
              </w:rPr>
              <w:t>:</w:t>
            </w:r>
            <w:proofErr w:type="gramEnd"/>
            <w:r w:rsidR="00D70BD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453633E4" w14:textId="2C94B392" w:rsidR="00605200" w:rsidRDefault="00D70BD7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684DAE8F">
                <v:shape id="_x0000_i1079" type="#_x0000_t75" style="width:95pt;height:15.5pt" o:ole="">
                  <v:imagedata r:id="rId23" o:title=""/>
                </v:shape>
                <w:control r:id="rId24" w:name="TextBox38110" w:shapeid="_x0000_i1079"/>
              </w:objec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19808" w14:textId="77777777" w:rsidR="00D9461C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Tarih</w:t>
            </w:r>
            <w:r w:rsidR="002F567E">
              <w:rPr>
                <w:rFonts w:ascii="Verdana" w:hAnsi="Verdana" w:cs="Verdana"/>
                <w:sz w:val="16"/>
                <w:szCs w:val="16"/>
              </w:rPr>
              <w:t>:</w:t>
            </w:r>
          </w:p>
          <w:sdt>
            <w:sdtPr>
              <w:rPr>
                <w:rFonts w:ascii="Verdana" w:hAnsi="Verdana" w:cs="Verdana"/>
                <w:sz w:val="16"/>
                <w:szCs w:val="16"/>
              </w:rPr>
              <w:id w:val="-543371232"/>
              <w:placeholder>
                <w:docPart w:val="CEF97458C04048DF8A505A4CA6167BC0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23B74" w14:textId="6B97ED31" w:rsidR="00605200" w:rsidRDefault="00245EF9" w:rsidP="00D32A47">
                <w:pPr>
                  <w:spacing w:before="60"/>
                  <w:rPr>
                    <w:rFonts w:ascii="Verdana" w:hAnsi="Verdana" w:cs="Verdana"/>
                    <w:sz w:val="16"/>
                    <w:szCs w:val="16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</w:t>
                </w:r>
                <w:r w:rsidRPr="00445CC2">
                  <w:rPr>
                    <w:rStyle w:val="YerTutucuMetni"/>
                  </w:rPr>
                  <w:t>.</w:t>
                </w:r>
              </w:p>
            </w:sdtContent>
          </w:sdt>
        </w:tc>
      </w:tr>
      <w:tr w:rsidR="00605200" w14:paraId="2DF7BB9E" w14:textId="77777777" w:rsidTr="005067E3">
        <w:trPr>
          <w:cantSplit/>
          <w:trHeight w:val="37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F65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22F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5E1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581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605200" w14:paraId="6AE89E88" w14:textId="77777777" w:rsidTr="005067E3">
        <w:trPr>
          <w:cantSplit/>
          <w:trHeight w:val="2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569A7" w14:textId="77777777" w:rsidR="00D9461C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Onaylayan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1 )</w:t>
            </w:r>
            <w:proofErr w:type="gramEnd"/>
            <w:r w:rsidR="00605200">
              <w:rPr>
                <w:rFonts w:ascii="Verdana" w:hAnsi="Verdana" w:cs="Verdana"/>
                <w:sz w:val="16"/>
                <w:szCs w:val="16"/>
              </w:rPr>
              <w:t>:</w:t>
            </w:r>
            <w:r w:rsidR="00D70BD7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6312E98F" w14:textId="3C68C7B0" w:rsidR="00605200" w:rsidRDefault="00D70BD7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1EA4F429">
                <v:shape id="_x0000_i1081" type="#_x0000_t75" style="width:137.5pt;height:15.5pt" o:ole="">
                  <v:imagedata r:id="rId21" o:title=""/>
                </v:shape>
                <w:control r:id="rId25" w:name="TextBox3817" w:shapeid="_x0000_i1081"/>
              </w:objec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6EE23" w14:textId="77777777" w:rsidR="00D9461C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Tarih</w:t>
            </w:r>
            <w:r w:rsidR="00D9461C">
              <w:rPr>
                <w:rFonts w:ascii="Verdana" w:hAnsi="Verdana" w:cs="Verdana"/>
                <w:sz w:val="16"/>
                <w:szCs w:val="16"/>
              </w:rPr>
              <w:t xml:space="preserve">: </w:t>
            </w:r>
          </w:p>
          <w:sdt>
            <w:sdtPr>
              <w:rPr>
                <w:rFonts w:ascii="Verdana" w:hAnsi="Verdana" w:cs="Verdana"/>
                <w:sz w:val="16"/>
                <w:szCs w:val="16"/>
              </w:rPr>
              <w:id w:val="534081011"/>
              <w:placeholder>
                <w:docPart w:val="55E8A47C8C3C4329A9ACFB367B461A34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43A90BB" w14:textId="2891CC0F" w:rsidR="00605200" w:rsidRDefault="00245EF9" w:rsidP="00D32A47">
                <w:pPr>
                  <w:spacing w:before="60"/>
                  <w:rPr>
                    <w:rFonts w:ascii="Verdana" w:hAnsi="Verdana" w:cs="Verdana"/>
                    <w:sz w:val="16"/>
                    <w:szCs w:val="16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sdtContent>
          </w:sdt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0B81" w14:textId="77777777" w:rsidR="00D9461C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Onaylayan</w:t>
            </w:r>
            <w:r w:rsidR="00605200">
              <w:rPr>
                <w:rFonts w:ascii="Verdana" w:hAnsi="Verdana" w:cs="Verdana"/>
                <w:sz w:val="16"/>
                <w:szCs w:val="16"/>
              </w:rPr>
              <w:t xml:space="preserve"> (2):</w:t>
            </w:r>
          </w:p>
          <w:p w14:paraId="22F94F33" w14:textId="1CC2CA67" w:rsidR="00605200" w:rsidRDefault="00D70BD7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067E3">
              <w:rPr>
                <w:rFonts w:ascii="Verdana" w:hAnsi="Verdana" w:cs="Verdana"/>
                <w:sz w:val="16"/>
                <w:szCs w:val="16"/>
              </w:rPr>
              <w:object w:dxaOrig="1440" w:dyaOrig="1440" w14:anchorId="63A841AD">
                <v:shape id="_x0000_i1083" type="#_x0000_t75" style="width:95pt;height:15.5pt" o:ole="">
                  <v:imagedata r:id="rId23" o:title=""/>
                </v:shape>
                <w:control r:id="rId26" w:name="TextBox381101" w:shapeid="_x0000_i1083"/>
              </w:objec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00A67" w14:textId="77777777" w:rsidR="00D9461C" w:rsidRDefault="00494236" w:rsidP="00D32A4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Tarih</w:t>
            </w:r>
            <w:r w:rsidR="00D9461C">
              <w:rPr>
                <w:rFonts w:ascii="Verdana" w:hAnsi="Verdana" w:cs="Verdana"/>
                <w:sz w:val="16"/>
                <w:szCs w:val="16"/>
              </w:rPr>
              <w:t>:</w:t>
            </w:r>
          </w:p>
          <w:sdt>
            <w:sdtPr>
              <w:rPr>
                <w:rFonts w:ascii="Verdana" w:hAnsi="Verdana" w:cs="Verdana"/>
                <w:sz w:val="16"/>
                <w:szCs w:val="16"/>
              </w:rPr>
              <w:id w:val="992211892"/>
              <w:placeholder>
                <w:docPart w:val="E7C9B74764544A76981A362F30856413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C7BF811" w14:textId="5023FC83" w:rsidR="00605200" w:rsidRDefault="00245EF9" w:rsidP="00D32A47">
                <w:pPr>
                  <w:spacing w:before="60"/>
                  <w:rPr>
                    <w:rFonts w:ascii="Verdana" w:hAnsi="Verdana" w:cs="Verdana"/>
                    <w:sz w:val="16"/>
                    <w:szCs w:val="16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sdtContent>
          </w:sdt>
        </w:tc>
      </w:tr>
      <w:tr w:rsidR="00605200" w14:paraId="736F6D6F" w14:textId="77777777" w:rsidTr="005067E3">
        <w:trPr>
          <w:cantSplit/>
          <w:trHeight w:val="19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912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681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384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426" w14:textId="77777777" w:rsidR="00605200" w:rsidRDefault="00605200" w:rsidP="00D32A4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14C62E0B" w14:textId="77777777" w:rsidR="00215E91" w:rsidRPr="00B22DA2" w:rsidRDefault="00215E91" w:rsidP="00B22DA2">
      <w:pPr>
        <w:tabs>
          <w:tab w:val="left" w:pos="3328"/>
        </w:tabs>
        <w:spacing w:before="120"/>
        <w:rPr>
          <w:rFonts w:ascii="Arial" w:hAnsi="Arial" w:cs="Arial"/>
          <w:b/>
          <w:sz w:val="18"/>
          <w:szCs w:val="20"/>
        </w:rPr>
      </w:pPr>
    </w:p>
    <w:tbl>
      <w:tblPr>
        <w:tblpPr w:leftFromText="141" w:rightFromText="141" w:vertAnchor="text" w:horzAnchor="margin" w:tblpX="-635" w:tblpY="1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54"/>
      </w:tblGrid>
      <w:tr w:rsidR="00B22DA2" w:rsidRPr="00B22DA2" w14:paraId="05F127D6" w14:textId="77777777" w:rsidTr="00D9461C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312" w14:textId="77777777" w:rsidR="00B22DA2" w:rsidRDefault="00A47B5C" w:rsidP="002F567E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Olay Tipi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  <w:p w14:paraId="02A5606D" w14:textId="564CE0A7" w:rsidR="00D9461C" w:rsidRPr="00B22DA2" w:rsidRDefault="00D9461C" w:rsidP="002F567E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75D2CC67">
                <v:shape id="_x0000_i1085" type="#_x0000_t75" style="width:137.5pt;height:15.5pt" o:ole="">
                  <v:imagedata r:id="rId21" o:title=""/>
                </v:shape>
                <w:control r:id="rId27" w:name="TextBox38173" w:shapeid="_x0000_i1085"/>
              </w:objec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2A2" w14:textId="77777777" w:rsidR="00D9461C" w:rsidRDefault="006644B3" w:rsidP="002F567E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  <w:r w:rsidRPr="006644B3">
              <w:rPr>
                <w:rFonts w:ascii="Verdana" w:hAnsi="Verdana" w:cs="Verdana"/>
                <w:sz w:val="18"/>
                <w:szCs w:val="18"/>
              </w:rPr>
              <w:t>Bilgi Güvenliği Olayı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( Vaka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Bildirimi )</w:t>
            </w:r>
            <w:r w:rsidR="00EE042C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0EB31AB4" w14:textId="27111A36" w:rsidR="00B22DA2" w:rsidRPr="006644B3" w:rsidRDefault="00D9461C" w:rsidP="002F567E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32F87F2F">
                <v:shape id="_x0000_i1087" type="#_x0000_t75" style="width:137.5pt;height:15.5pt" o:ole="">
                  <v:imagedata r:id="rId21" o:title=""/>
                </v:shape>
                <w:control r:id="rId28" w:name="TextBox38172" w:shapeid="_x0000_i1087"/>
              </w:object>
            </w:r>
          </w:p>
          <w:p w14:paraId="08141834" w14:textId="77777777" w:rsidR="00B22DA2" w:rsidRPr="00B22DA2" w:rsidRDefault="00B22DA2" w:rsidP="002F567E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14:paraId="0F91DEEA" w14:textId="77777777" w:rsidR="00605200" w:rsidRPr="00B22DA2" w:rsidRDefault="00605200" w:rsidP="00B22DA2">
      <w:pPr>
        <w:rPr>
          <w:rFonts w:ascii="Arial" w:hAnsi="Arial" w:cs="Arial"/>
          <w:b/>
          <w:i/>
          <w:iCs/>
          <w:sz w:val="12"/>
          <w:szCs w:val="1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7129"/>
      </w:tblGrid>
      <w:tr w:rsidR="00605200" w:rsidRPr="00B22DA2" w14:paraId="75FD9E2D" w14:textId="77777777" w:rsidTr="005067E3">
        <w:trPr>
          <w:trHeight w:val="1124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41A" w14:textId="526ADB86" w:rsidR="00605200" w:rsidRPr="00B22DA2" w:rsidRDefault="00FF269C" w:rsidP="005067E3">
            <w:pPr>
              <w:tabs>
                <w:tab w:val="left" w:pos="416"/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22DA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Olay </w:t>
            </w:r>
            <w:r w:rsidR="00E5214B">
              <w:rPr>
                <w:rFonts w:ascii="Arial" w:hAnsi="Arial" w:cs="Arial"/>
                <w:b/>
                <w:bCs/>
                <w:sz w:val="16"/>
                <w:szCs w:val="18"/>
              </w:rPr>
              <w:t>detay tanımı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DDB" w14:textId="1153FDAA" w:rsidR="00B22DA2" w:rsidRPr="00B22DA2" w:rsidRDefault="00E04052" w:rsidP="00D9461C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object w:dxaOrig="1440" w:dyaOrig="1440" w14:anchorId="0233F9FB">
                <v:shape id="_x0000_i1089" type="#_x0000_t75" style="width:308pt;height:45pt" o:ole="">
                  <v:imagedata r:id="rId29" o:title=""/>
                </v:shape>
                <w:control r:id="rId30" w:name="TextBox1" w:shapeid="_x0000_i1089"/>
              </w:object>
            </w:r>
          </w:p>
        </w:tc>
      </w:tr>
    </w:tbl>
    <w:p w14:paraId="1DAA1977" w14:textId="77777777" w:rsidR="00605200" w:rsidRPr="00B22DA2" w:rsidRDefault="00605200" w:rsidP="00605200">
      <w:pPr>
        <w:ind w:left="-260"/>
        <w:rPr>
          <w:rFonts w:ascii="Arial" w:hAnsi="Arial" w:cs="Arial"/>
          <w:b/>
          <w:i/>
          <w:iCs/>
          <w:sz w:val="6"/>
          <w:szCs w:val="8"/>
        </w:rPr>
      </w:pPr>
    </w:p>
    <w:p w14:paraId="219F9A1D" w14:textId="77777777" w:rsidR="00605200" w:rsidRPr="00B22DA2" w:rsidRDefault="00605200" w:rsidP="00605200">
      <w:pPr>
        <w:ind w:left="-260"/>
        <w:rPr>
          <w:rFonts w:ascii="Arial" w:hAnsi="Arial" w:cs="Arial"/>
          <w:b/>
          <w:i/>
          <w:iCs/>
          <w:sz w:val="4"/>
          <w:szCs w:val="6"/>
        </w:rPr>
      </w:pPr>
    </w:p>
    <w:p w14:paraId="02E800A3" w14:textId="77777777" w:rsidR="00605200" w:rsidRPr="00B22DA2" w:rsidRDefault="00605200" w:rsidP="00605200">
      <w:pPr>
        <w:rPr>
          <w:rFonts w:ascii="Arial" w:hAnsi="Arial" w:cs="Arial"/>
          <w:b/>
          <w:sz w:val="8"/>
          <w:szCs w:val="10"/>
        </w:rPr>
      </w:pPr>
    </w:p>
    <w:p w14:paraId="196D263D" w14:textId="77777777" w:rsidR="00605200" w:rsidRPr="00EA0FCF" w:rsidRDefault="00605200" w:rsidP="00605200">
      <w:pPr>
        <w:rPr>
          <w:rFonts w:ascii="Arial" w:hAnsi="Arial" w:cs="Arial"/>
          <w:b/>
          <w:iCs/>
          <w:sz w:val="14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7129"/>
      </w:tblGrid>
      <w:tr w:rsidR="00605200" w:rsidRPr="00B22DA2" w14:paraId="4C3DCE5C" w14:textId="77777777" w:rsidTr="002F567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E69" w14:textId="77777777" w:rsidR="00605200" w:rsidRPr="00B22DA2" w:rsidRDefault="00FF269C" w:rsidP="00A47B5C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22DA2">
              <w:rPr>
                <w:rFonts w:ascii="Arial" w:hAnsi="Arial" w:cs="Arial"/>
                <w:b/>
                <w:bCs/>
                <w:sz w:val="16"/>
                <w:szCs w:val="18"/>
              </w:rPr>
              <w:t>Raporlayan Personel Adı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7C3" w14:textId="20AD1E9C" w:rsidR="00B22DA2" w:rsidRPr="00B22DA2" w:rsidRDefault="00D70BD7" w:rsidP="00BF2AF2">
            <w:pPr>
              <w:spacing w:before="6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1F09C5BD">
                <v:shape id="_x0000_i1091" type="#_x0000_t75" style="width:235pt;height:18pt" o:ole="">
                  <v:imagedata r:id="rId31" o:title=""/>
                </v:shape>
                <w:control r:id="rId32" w:name="TextBox312" w:shapeid="_x0000_i1091"/>
              </w:object>
            </w:r>
          </w:p>
        </w:tc>
      </w:tr>
    </w:tbl>
    <w:p w14:paraId="7A2273F0" w14:textId="77777777" w:rsidR="00605200" w:rsidRPr="00B22DA2" w:rsidRDefault="00605200" w:rsidP="00605200">
      <w:pPr>
        <w:rPr>
          <w:rFonts w:ascii="Arial" w:hAnsi="Arial" w:cs="Arial"/>
          <w:b/>
          <w:sz w:val="6"/>
          <w:szCs w:val="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7129"/>
      </w:tblGrid>
      <w:tr w:rsidR="00605200" w:rsidRPr="00B22DA2" w14:paraId="53A79362" w14:textId="77777777" w:rsidTr="002F567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A32" w14:textId="77777777" w:rsidR="00605200" w:rsidRPr="00B22DA2" w:rsidRDefault="00A47B5C" w:rsidP="00D32A47">
            <w:pPr>
              <w:tabs>
                <w:tab w:val="left" w:pos="390"/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Rapor Tarihi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6"/>
              <w:szCs w:val="18"/>
            </w:rPr>
            <w:id w:val="570931127"/>
            <w:placeholder>
              <w:docPart w:val="A461FAC94A824F08A7BBB13389F2BE3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1DB51" w14:textId="223E69F9" w:rsidR="00E5214B" w:rsidRPr="00B22DA2" w:rsidRDefault="00245EF9" w:rsidP="00D32A47">
                <w:pPr>
                  <w:tabs>
                    <w:tab w:val="left" w:pos="3328"/>
                  </w:tabs>
                  <w:spacing w:before="80" w:after="80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</w:tr>
    </w:tbl>
    <w:p w14:paraId="5ECDF216" w14:textId="77777777" w:rsidR="00605200" w:rsidRPr="00B22DA2" w:rsidRDefault="00605200" w:rsidP="00605200">
      <w:pPr>
        <w:rPr>
          <w:rFonts w:ascii="Arial" w:hAnsi="Arial" w:cs="Arial"/>
          <w:b/>
          <w:sz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7129"/>
      </w:tblGrid>
      <w:tr w:rsidR="00605200" w:rsidRPr="00B22DA2" w14:paraId="55BD1A44" w14:textId="77777777" w:rsidTr="002F567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DE1" w14:textId="77777777" w:rsidR="00605200" w:rsidRPr="00B22DA2" w:rsidRDefault="00FF269C" w:rsidP="00A47B5C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5378C">
              <w:rPr>
                <w:rFonts w:ascii="Arial" w:hAnsi="Arial" w:cs="Arial"/>
                <w:b/>
                <w:bCs/>
                <w:sz w:val="16"/>
                <w:szCs w:val="18"/>
              </w:rPr>
              <w:t>Olaya atanmış takım üyelerin adı ve soyadı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C30" w14:textId="753072D1" w:rsidR="00B22DA2" w:rsidRPr="00B22DA2" w:rsidRDefault="00D70BD7" w:rsidP="00D32A47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1FCC0476">
                <v:shape id="_x0000_i1093" type="#_x0000_t75" style="width:120pt;height:18pt" o:ole="">
                  <v:imagedata r:id="rId33" o:title=""/>
                </v:shape>
                <w:control r:id="rId34" w:name="TextBox35" w:shapeid="_x0000_i1093"/>
              </w:object>
            </w:r>
          </w:p>
        </w:tc>
      </w:tr>
    </w:tbl>
    <w:p w14:paraId="52A59412" w14:textId="77777777" w:rsidR="00605200" w:rsidRPr="00B22DA2" w:rsidRDefault="00605200" w:rsidP="00605200">
      <w:pPr>
        <w:rPr>
          <w:rFonts w:ascii="Arial" w:hAnsi="Arial" w:cs="Arial"/>
          <w:b/>
          <w:sz w:val="6"/>
          <w:szCs w:val="8"/>
        </w:rPr>
      </w:pPr>
    </w:p>
    <w:p w14:paraId="352E4990" w14:textId="77777777" w:rsidR="00605200" w:rsidRPr="00B22DA2" w:rsidRDefault="00605200" w:rsidP="00605200">
      <w:pPr>
        <w:rPr>
          <w:rFonts w:ascii="Arial" w:hAnsi="Arial" w:cs="Arial"/>
          <w:b/>
          <w:sz w:val="6"/>
          <w:szCs w:val="8"/>
        </w:rPr>
      </w:pPr>
    </w:p>
    <w:p w14:paraId="4BC8D6AE" w14:textId="77777777" w:rsidR="00605200" w:rsidRPr="00B22DA2" w:rsidRDefault="00605200" w:rsidP="00605200">
      <w:pPr>
        <w:rPr>
          <w:rFonts w:ascii="Arial" w:hAnsi="Arial" w:cs="Arial"/>
          <w:b/>
          <w:sz w:val="6"/>
          <w:szCs w:val="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7129"/>
      </w:tblGrid>
      <w:tr w:rsidR="00605200" w:rsidRPr="00B22DA2" w14:paraId="26EE6663" w14:textId="77777777" w:rsidTr="002F567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1FB" w14:textId="77777777" w:rsidR="00605200" w:rsidRPr="00B22DA2" w:rsidRDefault="00E36CCC" w:rsidP="00D70BD7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5378C">
              <w:rPr>
                <w:rFonts w:ascii="Arial" w:hAnsi="Arial" w:cs="Arial"/>
                <w:b/>
                <w:bCs/>
                <w:sz w:val="16"/>
                <w:szCs w:val="18"/>
              </w:rPr>
              <w:t>Önlem Gereksinimleri /Zaman planlaması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30B" w14:textId="1988FC31" w:rsidR="00B22DA2" w:rsidRPr="00B22DA2" w:rsidRDefault="00D70BD7" w:rsidP="00D70BD7">
            <w:pPr>
              <w:tabs>
                <w:tab w:val="left" w:pos="3328"/>
              </w:tabs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70D3E866">
                <v:shape id="_x0000_i1095" type="#_x0000_t75" style="width:120pt;height:18pt" o:ole="">
                  <v:imagedata r:id="rId33" o:title=""/>
                </v:shape>
                <w:control r:id="rId35" w:name="TextBox36" w:shapeid="_x0000_i1095"/>
              </w:object>
            </w:r>
          </w:p>
        </w:tc>
      </w:tr>
    </w:tbl>
    <w:p w14:paraId="22DAB231" w14:textId="77777777" w:rsidR="00B22DA2" w:rsidRPr="00B22DA2" w:rsidRDefault="00B22DA2" w:rsidP="00B22DA2">
      <w:pPr>
        <w:ind w:left="-286"/>
        <w:rPr>
          <w:rFonts w:ascii="Arial" w:hAnsi="Arial" w:cs="Arial"/>
          <w:b/>
          <w:i/>
          <w:iCs/>
          <w:sz w:val="14"/>
          <w:szCs w:val="16"/>
        </w:rPr>
      </w:pPr>
      <w:r w:rsidRPr="00B22DA2">
        <w:rPr>
          <w:rFonts w:ascii="Arial" w:hAnsi="Arial" w:cs="Arial"/>
          <w:b/>
          <w:i/>
          <w:iCs/>
          <w:sz w:val="14"/>
          <w:szCs w:val="16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7129"/>
      </w:tblGrid>
      <w:tr w:rsidR="00605200" w:rsidRPr="00B22DA2" w14:paraId="02515133" w14:textId="77777777" w:rsidTr="002F567E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D8E" w14:textId="77777777" w:rsidR="00605200" w:rsidRPr="00B22DA2" w:rsidRDefault="00E5214B" w:rsidP="00D70BD7">
            <w:pPr>
              <w:tabs>
                <w:tab w:val="left" w:pos="3328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Yapılan aksiyonlar,</w:t>
            </w:r>
            <w:r w:rsidR="00E36CCC" w:rsidRPr="00A5378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Önlemler, Tarihi ve açıklaması</w:t>
            </w:r>
            <w:r w:rsidR="00EE042C">
              <w:rPr>
                <w:rFonts w:ascii="Arial" w:hAnsi="Arial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C91" w14:textId="18A144FD" w:rsidR="00605200" w:rsidRPr="00B22DA2" w:rsidRDefault="00D70BD7" w:rsidP="00BF2AF2">
            <w:pPr>
              <w:spacing w:before="6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0C87807A">
                <v:shape id="_x0000_i1097" type="#_x0000_t75" style="width:345.5pt;height:42.5pt" o:ole="">
                  <v:imagedata r:id="rId36" o:title=""/>
                </v:shape>
                <w:control r:id="rId37" w:name="TextBox37" w:shapeid="_x0000_i1097"/>
              </w:object>
            </w:r>
          </w:p>
        </w:tc>
      </w:tr>
    </w:tbl>
    <w:p w14:paraId="04A4BFB0" w14:textId="77777777" w:rsidR="00605200" w:rsidRPr="00B22DA2" w:rsidRDefault="00605200" w:rsidP="00605200">
      <w:pPr>
        <w:tabs>
          <w:tab w:val="left" w:pos="3328"/>
        </w:tabs>
        <w:spacing w:before="120"/>
        <w:rPr>
          <w:rFonts w:ascii="Arial" w:hAnsi="Arial" w:cs="Arial"/>
          <w:b/>
          <w:sz w:val="2"/>
          <w:szCs w:val="2"/>
        </w:rPr>
      </w:pPr>
    </w:p>
    <w:tbl>
      <w:tblPr>
        <w:tblpPr w:leftFromText="180" w:rightFromText="180" w:vertAnchor="text" w:tblpX="-587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  <w:gridCol w:w="2493"/>
        <w:gridCol w:w="2835"/>
        <w:gridCol w:w="1706"/>
      </w:tblGrid>
      <w:tr w:rsidR="00605200" w:rsidRPr="00A47B5C" w14:paraId="38A4C117" w14:textId="77777777" w:rsidTr="005067E3">
        <w:trPr>
          <w:cantSplit/>
          <w:trHeight w:val="31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A7238" w14:textId="77777777" w:rsidR="00605200" w:rsidRPr="00A47B5C" w:rsidRDefault="00FF269C" w:rsidP="002F567E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B5C">
              <w:rPr>
                <w:rFonts w:ascii="Arial" w:hAnsi="Arial" w:cs="Arial"/>
                <w:b/>
                <w:bCs/>
                <w:sz w:val="16"/>
                <w:szCs w:val="16"/>
              </w:rPr>
              <w:t>Formu hazırlayan</w:t>
            </w:r>
            <w:r w:rsidR="00D946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CB06B" w14:textId="77777777" w:rsidR="00605200" w:rsidRPr="00A47B5C" w:rsidRDefault="00A47B5C" w:rsidP="002F567E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</w:t>
            </w:r>
            <w:r w:rsidR="00EE042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8BA83" w14:textId="77777777" w:rsidR="00D9461C" w:rsidRPr="00A47B5C" w:rsidRDefault="00A47B5C" w:rsidP="002F567E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Gözden Geçiren</w:t>
            </w:r>
            <w:r w:rsidR="00D946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7EB90" w14:textId="77777777" w:rsidR="00605200" w:rsidRPr="00A47B5C" w:rsidRDefault="00A47B5C" w:rsidP="002F567E">
            <w:pPr>
              <w:spacing w:before="60"/>
              <w:ind w:right="-38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</w:t>
            </w:r>
            <w:r w:rsidR="00D946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605200" w:rsidRPr="00A47B5C" w14:paraId="23CB520C" w14:textId="77777777" w:rsidTr="005067E3">
        <w:trPr>
          <w:cantSplit/>
          <w:trHeight w:val="377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7AA" w14:textId="10D9516B" w:rsidR="00B22DA2" w:rsidRPr="00A47B5C" w:rsidRDefault="002F567E" w:rsidP="002F567E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45587FB1">
                <v:shape id="_x0000_i1099" type="#_x0000_t75" style="width:162pt;height:22pt" o:ole="">
                  <v:imagedata r:id="rId38" o:title=""/>
                </v:shape>
                <w:control r:id="rId39" w:name="TextBox38116" w:shapeid="_x0000_i1099"/>
              </w:objec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514815355"/>
            <w:placeholder>
              <w:docPart w:val="400340C3299D4E5C85D5991D4BAD81F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4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FD318" w14:textId="294CF3ED" w:rsidR="00605200" w:rsidRPr="00245EF9" w:rsidRDefault="00245EF9" w:rsidP="002F567E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4B8" w14:textId="545E4DBB" w:rsidR="00605200" w:rsidRPr="00A47B5C" w:rsidRDefault="00D70BD7" w:rsidP="002F567E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5B34DE5C">
                <v:shape id="_x0000_i1101" type="#_x0000_t75" style="width:120pt;height:18pt" o:ole="">
                  <v:imagedata r:id="rId33" o:title=""/>
                </v:shape>
                <w:control r:id="rId40" w:name="TextBox39" w:shapeid="_x0000_i1101"/>
              </w:objec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55703885"/>
            <w:placeholder>
              <w:docPart w:val="0F039EF0615C401491E438AEAFB08921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A30A34" w14:textId="223C57B1" w:rsidR="00605200" w:rsidRPr="00A47B5C" w:rsidRDefault="00245EF9" w:rsidP="002F567E">
                <w:pPr>
                  <w:spacing w:before="60"/>
                  <w:ind w:right="-385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</w:tr>
    </w:tbl>
    <w:p w14:paraId="4A175214" w14:textId="77777777" w:rsidR="00B22DA2" w:rsidRPr="00A47B5C" w:rsidRDefault="00B22DA2" w:rsidP="00B22DA2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-587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2"/>
        <w:gridCol w:w="4746"/>
        <w:gridCol w:w="2142"/>
      </w:tblGrid>
      <w:tr w:rsidR="00605200" w:rsidRPr="00A47B5C" w14:paraId="0AEC1ADF" w14:textId="77777777" w:rsidTr="005067E3">
        <w:trPr>
          <w:cantSplit/>
          <w:trHeight w:val="2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49A2F" w14:textId="77777777" w:rsidR="00605200" w:rsidRPr="00A47B5C" w:rsidRDefault="00FF269C" w:rsidP="002F567E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B5C">
              <w:rPr>
                <w:rFonts w:ascii="Arial" w:hAnsi="Arial" w:cs="Arial"/>
                <w:b/>
                <w:bCs/>
                <w:sz w:val="16"/>
                <w:szCs w:val="16"/>
              </w:rPr>
              <w:t>Olay kapatma tarihi</w:t>
            </w:r>
            <w:r w:rsidR="00D946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C03DE" w14:textId="77777777" w:rsidR="00A47B5C" w:rsidRPr="00A47B5C" w:rsidRDefault="00FF269C" w:rsidP="002F567E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B5C">
              <w:rPr>
                <w:rFonts w:ascii="Arial" w:hAnsi="Arial" w:cs="Arial"/>
                <w:b/>
                <w:bCs/>
                <w:sz w:val="16"/>
                <w:szCs w:val="16"/>
              </w:rPr>
              <w:t>Kapatmayı yapan yetkili personel</w:t>
            </w:r>
            <w:r w:rsidR="00E521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ve/veya personeller</w:t>
            </w:r>
            <w:r w:rsidRPr="00A47B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(Onayı)</w:t>
            </w:r>
            <w:r w:rsidR="00D946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D5329" w14:textId="6466065C" w:rsidR="00605200" w:rsidRPr="00A47B5C" w:rsidRDefault="00A47B5C" w:rsidP="002F567E">
            <w:pPr>
              <w:spacing w:before="60"/>
              <w:ind w:right="-38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Tarih</w:t>
            </w:r>
            <w:r w:rsidR="00D946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679770903"/>
                <w:placeholder>
                  <w:docPart w:val="8952B55FB9564C09BB9043CD443E691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45EF9"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sdtContent>
            </w:sdt>
          </w:p>
        </w:tc>
      </w:tr>
      <w:tr w:rsidR="00605200" w:rsidRPr="00B22DA2" w14:paraId="02B3C4AF" w14:textId="77777777" w:rsidTr="005067E3">
        <w:trPr>
          <w:cantSplit/>
          <w:trHeight w:val="595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340190546"/>
            <w:placeholder>
              <w:docPart w:val="80C49203585C4C9EB0DB8E7FA4E696C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6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FA1B9" w14:textId="1D4BD666" w:rsidR="006644B3" w:rsidRPr="006644B3" w:rsidRDefault="00245EF9" w:rsidP="002F567E">
                <w:pPr>
                  <w:spacing w:before="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45EF9">
                  <w:rPr>
                    <w:rStyle w:val="YerTutucuMetni"/>
                    <w:sz w:val="16"/>
                    <w:szCs w:val="16"/>
                  </w:rPr>
                  <w:t>Tarih girmek için tıklayın veya dokunun.</w:t>
                </w:r>
              </w:p>
            </w:tc>
          </w:sdtContent>
        </w:sdt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F57" w14:textId="3E22584B" w:rsidR="00B22DA2" w:rsidRPr="00B22DA2" w:rsidRDefault="00D70BD7" w:rsidP="002F567E">
            <w:pPr>
              <w:spacing w:before="60"/>
              <w:rPr>
                <w:rFonts w:ascii="Arial" w:hAnsi="Arial" w:cs="Arial"/>
                <w:b/>
                <w:sz w:val="4"/>
                <w:szCs w:val="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object w:dxaOrig="1440" w:dyaOrig="1440" w14:anchorId="1EE461E4">
                <v:shape id="_x0000_i1103" type="#_x0000_t75" style="width:226.5pt;height:21.5pt" o:ole="">
                  <v:imagedata r:id="rId41" o:title=""/>
                </v:shape>
                <w:control r:id="rId42" w:name="TextBox3813" w:shapeid="_x0000_i1103"/>
              </w:objec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AE0" w14:textId="5FD959F2" w:rsidR="00605200" w:rsidRPr="006644B3" w:rsidRDefault="00605200" w:rsidP="002F567E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8D0E9E" w14:textId="77777777" w:rsidR="00BF2AF2" w:rsidRDefault="00BF2AF2" w:rsidP="00EA0FCF">
      <w:pPr>
        <w:rPr>
          <w:rFonts w:ascii="Verdana" w:hAnsi="Verdana" w:cs="Verdana"/>
          <w:sz w:val="10"/>
          <w:szCs w:val="10"/>
        </w:rPr>
      </w:pPr>
    </w:p>
    <w:p w14:paraId="4B5CB73D" w14:textId="77777777" w:rsidR="009F0D70" w:rsidRDefault="009F0D70" w:rsidP="00215E91">
      <w:pPr>
        <w:spacing w:before="100" w:after="10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F5A4EDE" w14:textId="77777777" w:rsidR="005D0B5F" w:rsidRDefault="005D0B5F" w:rsidP="00215E91">
      <w:pPr>
        <w:spacing w:before="100" w:after="10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4DF0B87" w14:textId="77777777" w:rsidR="005D0B5F" w:rsidRDefault="005D0B5F" w:rsidP="00215E91">
      <w:pPr>
        <w:spacing w:before="100" w:after="10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F44BAFC" w14:textId="77777777" w:rsidR="005D0B5F" w:rsidRDefault="005D0B5F" w:rsidP="00215E91">
      <w:pPr>
        <w:spacing w:before="100" w:after="10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076763E" w14:textId="77777777" w:rsidR="005D0B5F" w:rsidRDefault="005D0B5F" w:rsidP="00215E91">
      <w:pPr>
        <w:spacing w:before="100" w:after="10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33CD276E" w14:textId="77777777" w:rsidR="005D0B5F" w:rsidRDefault="005D0B5F" w:rsidP="00215E91">
      <w:pPr>
        <w:spacing w:before="100" w:after="10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F76A136" w14:textId="7BA2E8E2" w:rsidR="00215E91" w:rsidRPr="00152C88" w:rsidRDefault="00215E91" w:rsidP="00215E91">
      <w:pPr>
        <w:spacing w:before="100" w:after="100"/>
        <w:jc w:val="center"/>
        <w:rPr>
          <w:rFonts w:ascii="Calibri" w:hAnsi="Calibri" w:cs="Calibri"/>
          <w:smallCaps/>
          <w:sz w:val="26"/>
          <w:szCs w:val="26"/>
        </w:rPr>
      </w:pPr>
      <w:r w:rsidRPr="00152C88">
        <w:rPr>
          <w:rFonts w:ascii="Calibri" w:hAnsi="Calibri" w:cs="Calibri"/>
          <w:b/>
          <w:bCs/>
          <w:sz w:val="26"/>
          <w:szCs w:val="26"/>
        </w:rPr>
        <w:lastRenderedPageBreak/>
        <w:t>BİLGİ GÜVENLİĞİ OLAY ETKİ MATRİSİ VE DEĞERLENDİRMESİ</w:t>
      </w:r>
    </w:p>
    <w:p w14:paraId="15136EFC" w14:textId="77777777" w:rsidR="00215E91" w:rsidRDefault="00215E91" w:rsidP="00EA0FCF">
      <w:pPr>
        <w:rPr>
          <w:rFonts w:ascii="Verdana" w:hAnsi="Verdana" w:cs="Verdana"/>
          <w:sz w:val="10"/>
          <w:szCs w:val="1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843"/>
        <w:gridCol w:w="1842"/>
        <w:gridCol w:w="1843"/>
      </w:tblGrid>
      <w:tr w:rsidR="00250DD6" w:rsidRPr="00446050" w14:paraId="0B5EFD4F" w14:textId="77777777" w:rsidTr="002F567E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56F46" w14:textId="77777777" w:rsidR="00250DD6" w:rsidRPr="00446050" w:rsidRDefault="00250DD6" w:rsidP="00B03526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>OLAY ETKİ KATOGORİSİ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CF8" w14:textId="77777777" w:rsidR="00250DD6" w:rsidRPr="00BB65EB" w:rsidRDefault="00250DD6" w:rsidP="00EC7B9C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BB65EB">
              <w:rPr>
                <w:rFonts w:ascii="Calibri" w:hAnsi="Calibri" w:cs="Verdana"/>
                <w:b/>
                <w:bCs/>
                <w:sz w:val="20"/>
                <w:szCs w:val="20"/>
              </w:rPr>
              <w:t>POTANSİYEL OLAY ŞİDDETİ</w:t>
            </w:r>
            <w:r w:rsidR="00B9215D" w:rsidRPr="00BB65EB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1454" w:rsidRPr="00446050" w14:paraId="3968D706" w14:textId="77777777" w:rsidTr="002F567E">
        <w:trPr>
          <w:trHeight w:val="4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72E0" w14:textId="77777777" w:rsidR="00250DD6" w:rsidRPr="00446050" w:rsidRDefault="00250DD6" w:rsidP="00E65549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D789" w14:textId="77777777" w:rsidR="00250DD6" w:rsidRPr="000B2AB8" w:rsidRDefault="00B8626C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8CA4" w14:textId="77777777" w:rsidR="00250DD6" w:rsidRPr="000B2AB8" w:rsidRDefault="00250DD6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0B2AB8">
              <w:rPr>
                <w:rFonts w:ascii="Calibri" w:hAnsi="Calibri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2AC" w14:textId="77777777" w:rsidR="00250DD6" w:rsidRPr="000B2AB8" w:rsidRDefault="00250DD6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0B2AB8">
              <w:rPr>
                <w:rFonts w:ascii="Calibri" w:hAnsi="Calibri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3F6" w14:textId="77777777" w:rsidR="00250DD6" w:rsidRPr="000B2AB8" w:rsidRDefault="00250DD6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0B2AB8">
              <w:rPr>
                <w:rFonts w:ascii="Calibri" w:hAnsi="Calibri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9609" w14:textId="77777777" w:rsidR="00250DD6" w:rsidRPr="000B2AB8" w:rsidRDefault="00250DD6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0B2AB8">
              <w:rPr>
                <w:rFonts w:ascii="Calibri" w:hAnsi="Calibri" w:cs="Verdana"/>
                <w:b/>
                <w:bCs/>
                <w:sz w:val="18"/>
                <w:szCs w:val="18"/>
              </w:rPr>
              <w:t>5</w:t>
            </w:r>
          </w:p>
        </w:tc>
      </w:tr>
      <w:tr w:rsidR="00AA1454" w:rsidRPr="00446050" w14:paraId="452A23DE" w14:textId="77777777" w:rsidTr="002F567E">
        <w:trPr>
          <w:trHeight w:val="67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F69" w14:textId="77777777" w:rsidR="00250DD6" w:rsidRPr="00446050" w:rsidRDefault="00250DD6" w:rsidP="00E65549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9488" w14:textId="77777777" w:rsidR="00250DD6" w:rsidRPr="000B2AB8" w:rsidRDefault="00250DD6" w:rsidP="00B8626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0B2AB8">
              <w:rPr>
                <w:rFonts w:ascii="Calibri" w:hAnsi="Calibri"/>
                <w:sz w:val="16"/>
              </w:rPr>
              <w:br/>
            </w:r>
            <w:r w:rsidR="00B8626C" w:rsidRPr="000B2AB8">
              <w:rPr>
                <w:rFonts w:ascii="Calibri" w:hAnsi="Calibri" w:cs="Verdana"/>
                <w:b/>
                <w:bCs/>
                <w:sz w:val="16"/>
                <w:szCs w:val="14"/>
              </w:rPr>
              <w:t>Rahatsız Edici Etki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7C0" w14:textId="77777777" w:rsidR="00250DD6" w:rsidRPr="000B2AB8" w:rsidRDefault="00250DD6" w:rsidP="00B8626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0B2AB8">
              <w:rPr>
                <w:rFonts w:ascii="Calibri" w:hAnsi="Calibri" w:cs="Verdana"/>
                <w:sz w:val="16"/>
                <w:szCs w:val="14"/>
              </w:rPr>
              <w:br/>
            </w:r>
            <w:r w:rsidR="00B8626C" w:rsidRPr="000B2AB8">
              <w:rPr>
                <w:rFonts w:ascii="Calibri" w:hAnsi="Calibri" w:cs="Verdana"/>
                <w:b/>
                <w:bCs/>
                <w:sz w:val="16"/>
                <w:szCs w:val="14"/>
              </w:rPr>
              <w:t>Kontrol Edilebilir Etki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DB46" w14:textId="77777777" w:rsidR="00250DD6" w:rsidRPr="000B2AB8" w:rsidRDefault="00250DD6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0B2AB8">
              <w:rPr>
                <w:rFonts w:ascii="Calibri" w:hAnsi="Calibri" w:cs="Verdana"/>
                <w:sz w:val="16"/>
                <w:szCs w:val="14"/>
              </w:rPr>
              <w:br/>
            </w:r>
            <w:r w:rsidRPr="000B2AB8">
              <w:rPr>
                <w:rFonts w:ascii="Calibri" w:hAnsi="Calibri" w:cs="Verdana"/>
                <w:b/>
                <w:bCs/>
                <w:sz w:val="16"/>
                <w:szCs w:val="14"/>
              </w:rPr>
              <w:t>Kritik Etki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BA95" w14:textId="77777777" w:rsidR="00250DD6" w:rsidRPr="000B2AB8" w:rsidRDefault="00250DD6" w:rsidP="00B8626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0B2AB8">
              <w:rPr>
                <w:rFonts w:ascii="Calibri" w:hAnsi="Calibri" w:cs="Verdana"/>
                <w:sz w:val="16"/>
                <w:szCs w:val="14"/>
              </w:rPr>
              <w:br/>
            </w:r>
            <w:r w:rsidR="00B8626C" w:rsidRPr="000B2AB8">
              <w:rPr>
                <w:rFonts w:ascii="Calibri" w:hAnsi="Calibri" w:cs="Verdana"/>
                <w:b/>
                <w:bCs/>
                <w:sz w:val="16"/>
                <w:szCs w:val="14"/>
              </w:rPr>
              <w:t xml:space="preserve">Tahrip Edici/Yıkıcı Etki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E222" w14:textId="77777777" w:rsidR="00B8626C" w:rsidRPr="000B2AB8" w:rsidRDefault="00250DD6" w:rsidP="00B8626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0B2AB8">
              <w:rPr>
                <w:rFonts w:ascii="Calibri" w:hAnsi="Calibri" w:cs="Verdana"/>
                <w:sz w:val="16"/>
                <w:szCs w:val="14"/>
              </w:rPr>
              <w:br/>
            </w:r>
            <w:r w:rsidR="00B8626C" w:rsidRPr="000B2AB8">
              <w:rPr>
                <w:rFonts w:ascii="Calibri" w:hAnsi="Calibri" w:cs="Verdana"/>
                <w:b/>
                <w:bCs/>
                <w:sz w:val="16"/>
                <w:szCs w:val="14"/>
              </w:rPr>
              <w:t>Öldürücü/Zarar Verici Etki</w:t>
            </w:r>
          </w:p>
        </w:tc>
      </w:tr>
      <w:tr w:rsidR="00AA1454" w:rsidRPr="00446050" w14:paraId="21590EE4" w14:textId="77777777" w:rsidTr="004E3EDF">
        <w:trPr>
          <w:trHeight w:val="5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CAEDCAD" w14:textId="77777777" w:rsidR="00B9215D" w:rsidRPr="00446050" w:rsidRDefault="00B9215D" w:rsidP="00B9215D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>Finansal Etkisi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5B54E1AA" w14:textId="77777777" w:rsidR="00B9215D" w:rsidRPr="00446050" w:rsidRDefault="00B8626C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>Kayıp 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2622AAC" w14:textId="77777777" w:rsidR="00B9215D" w:rsidRPr="00446050" w:rsidRDefault="00B8626C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>Küçük Finansal Kayıplar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B0BE23F" w14:textId="77777777" w:rsidR="00B9215D" w:rsidRPr="00446050" w:rsidRDefault="00B9215D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>Orta Finansal Kayıplar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1F37BF4" w14:textId="77777777" w:rsidR="00B9215D" w:rsidRPr="00446050" w:rsidRDefault="00B8626C" w:rsidP="00B8626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 xml:space="preserve">Önemli Finansal Kayıplar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4E71D3A" w14:textId="77777777" w:rsidR="00B9215D" w:rsidRPr="00446050" w:rsidRDefault="00B8626C" w:rsidP="00B8626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 xml:space="preserve">Gerçek Finansal Kayıplar </w:t>
            </w:r>
          </w:p>
        </w:tc>
      </w:tr>
      <w:tr w:rsidR="00AA1454" w:rsidRPr="00446050" w14:paraId="410B2369" w14:textId="77777777" w:rsidTr="004E3EDF">
        <w:trPr>
          <w:trHeight w:val="45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FB" w14:textId="77777777" w:rsidR="00B9215D" w:rsidRPr="00446050" w:rsidRDefault="00B9215D" w:rsidP="00EC7B9C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53E17D24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C8AA9B8" w14:textId="77777777" w:rsidR="00B9215D" w:rsidRPr="00E04052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E9DB0F1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299D0C3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1EAA00F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A1454" w:rsidRPr="00446050" w14:paraId="07AE38C0" w14:textId="77777777" w:rsidTr="002F567E">
        <w:trPr>
          <w:trHeight w:val="7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A4351" w14:textId="77777777" w:rsidR="00B9215D" w:rsidRDefault="00C33E5A" w:rsidP="00EC7B9C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>Varlık Etkisi</w:t>
            </w:r>
            <w:r w:rsidR="00B201F6">
              <w:rPr>
                <w:rFonts w:ascii="Calibri" w:hAnsi="Calibri" w:cs="Verdana"/>
                <w:b/>
                <w:bCs/>
                <w:sz w:val="16"/>
                <w:szCs w:val="14"/>
              </w:rPr>
              <w:t xml:space="preserve"> </w:t>
            </w:r>
            <w:proofErr w:type="gramStart"/>
            <w:r w:rsidR="00B201F6">
              <w:rPr>
                <w:rFonts w:ascii="Calibri" w:hAnsi="Calibri" w:cs="Verdana"/>
                <w:b/>
                <w:bCs/>
                <w:sz w:val="16"/>
                <w:szCs w:val="14"/>
              </w:rPr>
              <w:t>( Donanım</w:t>
            </w:r>
            <w:proofErr w:type="gramEnd"/>
            <w:r w:rsidR="00B201F6">
              <w:rPr>
                <w:rFonts w:ascii="Calibri" w:hAnsi="Calibri" w:cs="Verdana"/>
                <w:b/>
                <w:bCs/>
                <w:sz w:val="16"/>
                <w:szCs w:val="14"/>
              </w:rPr>
              <w:t>, Yazılım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61E8" w14:textId="77777777" w:rsidR="00B9215D" w:rsidRPr="00446050" w:rsidRDefault="00176F5C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Kullanılabilir.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AED6" w14:textId="77777777" w:rsidR="00B9215D" w:rsidRPr="00446050" w:rsidRDefault="00B201F6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Kısmi Hasar, Arıza - Kullanılabilir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325D" w14:textId="77777777" w:rsidR="00B9215D" w:rsidRPr="00446050" w:rsidRDefault="002D4E5C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Kısa Süreli Kullanılamaz Hale Gelme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05D4" w14:textId="77777777" w:rsidR="00B9215D" w:rsidRPr="00446050" w:rsidRDefault="00176F5C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Uzun Süreli Kullanılamaz Hale Gelme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384" w14:textId="77777777" w:rsidR="00B9215D" w:rsidRPr="00446050" w:rsidRDefault="00B201F6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Kullanılamaz Hale Gelme</w:t>
            </w:r>
          </w:p>
        </w:tc>
      </w:tr>
      <w:tr w:rsidR="00AA1454" w:rsidRPr="009B7B0E" w14:paraId="3AB29A00" w14:textId="77777777" w:rsidTr="002F567E">
        <w:trPr>
          <w:trHeight w:val="54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2B9" w14:textId="77777777" w:rsidR="00B9215D" w:rsidRPr="009B7B0E" w:rsidRDefault="00B9215D" w:rsidP="009B7B0E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ED29" w14:textId="77777777" w:rsidR="00B9215D" w:rsidRPr="009B7B0E" w:rsidRDefault="00E04052" w:rsidP="009B7B0E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EB39" w14:textId="77777777" w:rsidR="00B9215D" w:rsidRPr="009B7B0E" w:rsidRDefault="00E04052" w:rsidP="009B7B0E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5CB" w14:textId="77777777" w:rsidR="00B9215D" w:rsidRPr="009B7B0E" w:rsidRDefault="002061BD" w:rsidP="009B7B0E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ins w:id="4" w:author="Burcu Gül ERTURAN" w:date="2024-11-28T13:52:00Z"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instrText xml:space="preserve"> FORMCHECKBOX </w:instrText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end"/>
              </w:r>
            </w:ins>
            <w:del w:id="5" w:author="Burcu Gül ERTURAN" w:date="2024-11-28T13:51:00Z"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begin"/>
              </w:r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delInstrText xml:space="preserve"> FORMCHECKBOX </w:delInstrText>
              </w:r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separate"/>
              </w:r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486E" w14:textId="77777777" w:rsidR="00B9215D" w:rsidRPr="009B7B0E" w:rsidRDefault="00E04052" w:rsidP="009B7B0E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79D5" w14:textId="77777777" w:rsidR="00B9215D" w:rsidRPr="009B7B0E" w:rsidRDefault="002061BD" w:rsidP="009B7B0E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ins w:id="6" w:author="Burcu Gül ERTURAN" w:date="2024-11-28T13:51:00Z"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instrText xml:space="preserve"> FORMCHECKBOX </w:instrText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end"/>
              </w:r>
            </w:ins>
            <w:del w:id="7" w:author="Burcu Gül ERTURAN" w:date="2024-11-28T13:51:00Z"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begin"/>
              </w:r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delInstrText xml:space="preserve"> FORMCHECKBOX </w:delInstrText>
              </w:r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separate"/>
              </w:r>
              <w:r w:rsidR="00E04052" w:rsidDel="002061BD">
                <w:rPr>
                  <w:rFonts w:ascii="Verdana" w:hAnsi="Verdana" w:cs="Verdana"/>
                  <w:b/>
                  <w:bCs/>
                  <w:sz w:val="18"/>
                  <w:szCs w:val="18"/>
                </w:rPr>
                <w:fldChar w:fldCharType="end"/>
              </w:r>
            </w:del>
          </w:p>
        </w:tc>
      </w:tr>
      <w:tr w:rsidR="00AA1454" w:rsidRPr="00446050" w14:paraId="585FFE4E" w14:textId="77777777" w:rsidTr="004E3EDF">
        <w:trPr>
          <w:trHeight w:val="5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0CABFA0" w14:textId="77777777" w:rsidR="00B9215D" w:rsidRPr="00446050" w:rsidRDefault="00171694" w:rsidP="009B7B0E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 xml:space="preserve">Kullanıcı </w:t>
            </w:r>
            <w:r w:rsidR="00C33E5A">
              <w:rPr>
                <w:rFonts w:ascii="Calibri" w:hAnsi="Calibri" w:cs="Verdana"/>
                <w:b/>
                <w:bCs/>
                <w:sz w:val="16"/>
                <w:szCs w:val="14"/>
              </w:rPr>
              <w:t>Etkisi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D263DDC" w14:textId="77777777" w:rsidR="00B9215D" w:rsidRPr="008C25D4" w:rsidRDefault="0086420F" w:rsidP="009B7B0E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>Kayıp 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F1FE795" w14:textId="77777777" w:rsidR="00B9215D" w:rsidRPr="009B7B0E" w:rsidRDefault="00171694" w:rsidP="008C25D4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Kullaıcı</w:t>
            </w:r>
            <w:r w:rsidR="0086420F" w:rsidRPr="00446050">
              <w:rPr>
                <w:rFonts w:ascii="Calibri" w:hAnsi="Calibri" w:cs="Verdana"/>
                <w:sz w:val="16"/>
                <w:szCs w:val="14"/>
              </w:rPr>
              <w:t xml:space="preserve"> iletişim Bilgilerinin açığa çıkması/ifşa olması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603FD9E" w14:textId="77777777" w:rsidR="00B9215D" w:rsidRPr="00446050" w:rsidRDefault="00171694" w:rsidP="0086420F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Kullanıcı</w:t>
            </w:r>
            <w:r w:rsidR="0086420F">
              <w:rPr>
                <w:rFonts w:ascii="Calibri" w:hAnsi="Calibri" w:cs="Verdana"/>
                <w:sz w:val="16"/>
                <w:szCs w:val="14"/>
              </w:rPr>
              <w:t xml:space="preserve"> Servis ve </w:t>
            </w:r>
            <w:proofErr w:type="gramStart"/>
            <w:r w:rsidR="0086420F">
              <w:rPr>
                <w:rFonts w:ascii="Calibri" w:hAnsi="Calibri" w:cs="Verdana"/>
                <w:sz w:val="16"/>
                <w:szCs w:val="14"/>
              </w:rPr>
              <w:t xml:space="preserve">Hizmetlerinde </w:t>
            </w:r>
            <w:r w:rsidR="0086420F" w:rsidRPr="00446050">
              <w:rPr>
                <w:rFonts w:ascii="Calibri" w:hAnsi="Calibri" w:cs="Verdana"/>
                <w:sz w:val="16"/>
                <w:szCs w:val="14"/>
              </w:rPr>
              <w:t xml:space="preserve"> arızalar</w:t>
            </w:r>
            <w:proofErr w:type="gramEnd"/>
            <w:r w:rsidR="0086420F" w:rsidRPr="00446050">
              <w:rPr>
                <w:rFonts w:ascii="Calibri" w:hAnsi="Calibri" w:cs="Verdana"/>
                <w:sz w:val="16"/>
                <w:szCs w:val="14"/>
              </w:rPr>
              <w:t>/bozulmalar/kesintiye uğramalar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22582F9" w14:textId="77777777" w:rsidR="00B9215D" w:rsidRPr="00142A0F" w:rsidRDefault="00171694" w:rsidP="0086420F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Kullanıcı</w:t>
            </w:r>
            <w:r w:rsidR="0086420F">
              <w:rPr>
                <w:rFonts w:ascii="Calibri" w:hAnsi="Calibri" w:cs="Verdana"/>
                <w:sz w:val="16"/>
                <w:szCs w:val="14"/>
              </w:rPr>
              <w:t xml:space="preserve"> Servis ve Hizmetlerinin</w:t>
            </w:r>
            <w:r w:rsidR="0086420F" w:rsidRPr="00446050"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r w:rsidR="0086420F">
              <w:rPr>
                <w:rFonts w:ascii="Calibri" w:hAnsi="Calibri" w:cs="Verdana"/>
                <w:sz w:val="16"/>
                <w:szCs w:val="14"/>
              </w:rPr>
              <w:t>Durması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41E4593" w14:textId="77777777" w:rsidR="00B9215D" w:rsidRPr="00446050" w:rsidRDefault="0086420F" w:rsidP="009B7B0E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446050">
              <w:rPr>
                <w:rFonts w:ascii="Calibri" w:hAnsi="Calibri" w:cs="Verdana"/>
                <w:sz w:val="16"/>
                <w:szCs w:val="14"/>
              </w:rPr>
              <w:t xml:space="preserve">Çok gizli veya Yüksek gizlilik taşıyan </w:t>
            </w:r>
            <w:r w:rsidR="00171694">
              <w:rPr>
                <w:rFonts w:ascii="Calibri" w:hAnsi="Calibri" w:cs="Verdana"/>
                <w:sz w:val="16"/>
                <w:szCs w:val="14"/>
              </w:rPr>
              <w:t>Kullanıcı</w:t>
            </w:r>
            <w:r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r w:rsidRPr="00446050">
              <w:rPr>
                <w:rFonts w:ascii="Calibri" w:hAnsi="Calibri" w:cs="Verdana"/>
                <w:sz w:val="16"/>
                <w:szCs w:val="14"/>
              </w:rPr>
              <w:t>bilgilerin</w:t>
            </w:r>
            <w:r>
              <w:rPr>
                <w:rFonts w:ascii="Calibri" w:hAnsi="Calibri" w:cs="Verdana"/>
                <w:sz w:val="16"/>
                <w:szCs w:val="14"/>
              </w:rPr>
              <w:t>in</w:t>
            </w:r>
            <w:r w:rsidRPr="00446050"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proofErr w:type="gramStart"/>
            <w:r>
              <w:rPr>
                <w:rFonts w:ascii="Calibri" w:hAnsi="Calibri" w:cs="Verdana"/>
                <w:sz w:val="16"/>
                <w:szCs w:val="14"/>
              </w:rPr>
              <w:t>( Özel</w:t>
            </w:r>
            <w:proofErr w:type="gramEnd"/>
            <w:r>
              <w:rPr>
                <w:rFonts w:ascii="Calibri" w:hAnsi="Calibri" w:cs="Verdana"/>
                <w:sz w:val="16"/>
                <w:szCs w:val="14"/>
              </w:rPr>
              <w:t xml:space="preserve"> Antlaşmalar, Tasarım verileri v.b ) </w:t>
            </w:r>
            <w:r w:rsidRPr="00446050">
              <w:rPr>
                <w:rFonts w:ascii="Calibri" w:hAnsi="Calibri" w:cs="Verdana"/>
                <w:sz w:val="16"/>
                <w:szCs w:val="14"/>
              </w:rPr>
              <w:t>açığa çıkması/ifşa olması</w:t>
            </w:r>
          </w:p>
        </w:tc>
      </w:tr>
      <w:tr w:rsidR="00AA1454" w:rsidRPr="00446050" w14:paraId="04AD9DDA" w14:textId="77777777" w:rsidTr="004E3EDF">
        <w:trPr>
          <w:trHeight w:val="43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5ABD15F" w14:textId="77777777" w:rsidR="00B9215D" w:rsidRPr="00446050" w:rsidRDefault="00B9215D" w:rsidP="00E65549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5B8C1DF3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965D79C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30D3777" w14:textId="6CB0E67B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D15A81E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2DF8992" w14:textId="77777777" w:rsidR="00B9215D" w:rsidRPr="00446050" w:rsidRDefault="00E04052" w:rsidP="00EC7B9C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A1454" w:rsidRPr="00446050" w14:paraId="056E4760" w14:textId="77777777" w:rsidTr="002F567E">
        <w:trPr>
          <w:trHeight w:val="9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D78C2" w14:textId="77777777" w:rsidR="00B9215D" w:rsidRDefault="002F1F65" w:rsidP="002F1F65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>İş Sürekliliği Etkisi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65AC" w14:textId="77777777" w:rsidR="00B9215D" w:rsidRPr="00446050" w:rsidRDefault="006F3E2C" w:rsidP="002F1F6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Kesinti 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DFF" w14:textId="77777777" w:rsidR="00B9215D" w:rsidRPr="00446050" w:rsidRDefault="003B3E63" w:rsidP="00FE30E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BT Sistemleri</w:t>
            </w:r>
            <w:r w:rsidR="00FE30E5">
              <w:rPr>
                <w:rFonts w:ascii="Calibri" w:hAnsi="Calibri" w:cs="Verdana"/>
                <w:sz w:val="16"/>
                <w:szCs w:val="14"/>
              </w:rPr>
              <w:t>nde</w:t>
            </w:r>
            <w:r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r w:rsidR="00FE30E5">
              <w:rPr>
                <w:rFonts w:ascii="Calibri" w:hAnsi="Calibri" w:cs="Verdana"/>
                <w:sz w:val="16"/>
                <w:szCs w:val="14"/>
              </w:rPr>
              <w:t>kısmi arızalar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031" w14:textId="77777777" w:rsidR="00B9215D" w:rsidRPr="00446050" w:rsidRDefault="00FE30E5" w:rsidP="002F1F6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 xml:space="preserve">Kritik İş Süreçlerine bağlı BT </w:t>
            </w:r>
            <w:proofErr w:type="gramStart"/>
            <w:r>
              <w:rPr>
                <w:rFonts w:ascii="Calibri" w:hAnsi="Calibri" w:cs="Verdana"/>
                <w:sz w:val="16"/>
                <w:szCs w:val="14"/>
              </w:rPr>
              <w:t>Sistemlerinde  kısa</w:t>
            </w:r>
            <w:proofErr w:type="gramEnd"/>
            <w:r>
              <w:rPr>
                <w:rFonts w:ascii="Calibri" w:hAnsi="Calibri" w:cs="Verdana"/>
                <w:sz w:val="16"/>
                <w:szCs w:val="14"/>
              </w:rPr>
              <w:t xml:space="preserve"> sureli kesintiler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640" w14:textId="77777777" w:rsidR="00B9215D" w:rsidRPr="00446050" w:rsidRDefault="00FE30E5" w:rsidP="00FE30E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Kritik İş Süreçlerine bağlı BT Sistemlerinde Uzun sureli kesintiler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E168" w14:textId="77777777" w:rsidR="00B9215D" w:rsidRPr="00446050" w:rsidRDefault="003B3E63" w:rsidP="002F1F6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Kritik İş Süreçlerine bağlı BT Sistemlerinde Uzun sureli kesintiler /bilgi kayıpları</w:t>
            </w:r>
          </w:p>
        </w:tc>
      </w:tr>
      <w:tr w:rsidR="00AA1454" w:rsidRPr="009B7B0E" w14:paraId="4C5F9B9B" w14:textId="77777777" w:rsidTr="002F567E">
        <w:trPr>
          <w:trHeight w:val="4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D343" w14:textId="77777777" w:rsidR="00B9215D" w:rsidRPr="009B7B0E" w:rsidRDefault="00B9215D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A3AF" w14:textId="77777777" w:rsidR="00B9215D" w:rsidRPr="009B7B0E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B3E" w14:textId="77777777" w:rsidR="00B9215D" w:rsidRPr="009B7B0E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CBFA" w14:textId="2E004909" w:rsidR="00B9215D" w:rsidRPr="009B7B0E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2995" w14:textId="1DF8E765" w:rsidR="00B9215D" w:rsidRPr="009B7B0E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B65" w14:textId="77777777" w:rsidR="00B9215D" w:rsidRPr="009B7B0E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A1454" w:rsidRPr="00446050" w14:paraId="3251A4CC" w14:textId="77777777" w:rsidTr="004E3EDF">
        <w:trPr>
          <w:trHeight w:val="4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AE161F4" w14:textId="77777777" w:rsidR="002F1F65" w:rsidRPr="002F1F65" w:rsidRDefault="002F1F65" w:rsidP="002F1F65">
            <w:pPr>
              <w:pStyle w:val="NormalWeb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>Yasal Etkisi</w:t>
            </w:r>
          </w:p>
          <w:p w14:paraId="03777C8D" w14:textId="77777777" w:rsidR="00B9215D" w:rsidRPr="00446050" w:rsidRDefault="00B9215D" w:rsidP="002F1F65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9F1D576" w14:textId="77777777" w:rsidR="00B9215D" w:rsidRPr="00055BA8" w:rsidRDefault="00FE30E5" w:rsidP="002F1F6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Yaptı</w:t>
            </w:r>
            <w:r w:rsidR="00296E89">
              <w:rPr>
                <w:rFonts w:ascii="Calibri" w:hAnsi="Calibri" w:cs="Verdana"/>
                <w:sz w:val="16"/>
                <w:szCs w:val="14"/>
              </w:rPr>
              <w:t>rım yok.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6D96D818" w14:textId="77777777" w:rsidR="00B9215D" w:rsidRPr="003B08DE" w:rsidRDefault="001E1BDF" w:rsidP="002F1F65">
            <w:pPr>
              <w:spacing w:before="160" w:after="160"/>
              <w:jc w:val="center"/>
              <w:rPr>
                <w:rFonts w:ascii="Calibri" w:hAnsi="Calibri" w:cs="Verdana"/>
                <w:bCs/>
                <w:sz w:val="16"/>
                <w:szCs w:val="14"/>
              </w:rPr>
            </w:pPr>
            <w:r>
              <w:rPr>
                <w:rFonts w:ascii="Calibri" w:hAnsi="Calibri" w:cs="Verdana"/>
                <w:bCs/>
                <w:sz w:val="16"/>
                <w:szCs w:val="14"/>
              </w:rPr>
              <w:t>İdari yaptırımlar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EED14D1" w14:textId="77777777" w:rsidR="00B9215D" w:rsidRPr="00446050" w:rsidRDefault="00D87BCE" w:rsidP="000A2041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Yasal Denetimler</w:t>
            </w:r>
            <w:r w:rsidR="001E1BDF">
              <w:rPr>
                <w:rFonts w:ascii="Calibri" w:hAnsi="Calibri" w:cs="Verdana"/>
                <w:sz w:val="16"/>
                <w:szCs w:val="14"/>
              </w:rPr>
              <w:t xml:space="preserve"> &amp; Hukuki Süreçler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84478C1" w14:textId="77777777" w:rsidR="00B9215D" w:rsidRPr="00142A0F" w:rsidRDefault="00DD3597" w:rsidP="002F1F65">
            <w:pPr>
              <w:spacing w:before="160" w:after="160"/>
              <w:jc w:val="center"/>
              <w:rPr>
                <w:rFonts w:ascii="Calibri" w:hAnsi="Calibri" w:cs="Verdana"/>
                <w:b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Önemli Kanuni/</w:t>
            </w:r>
            <w:proofErr w:type="gramStart"/>
            <w:r>
              <w:rPr>
                <w:rFonts w:ascii="Calibri" w:hAnsi="Calibri" w:cs="Verdana"/>
                <w:sz w:val="16"/>
                <w:szCs w:val="14"/>
              </w:rPr>
              <w:t>Hukuki  Yaptırımlar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5D9745A" w14:textId="77777777" w:rsidR="00B9215D" w:rsidRPr="00446050" w:rsidRDefault="00DD3597" w:rsidP="002F1F65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 xml:space="preserve">Büyük </w:t>
            </w:r>
            <w:r w:rsidR="00D03E3C">
              <w:rPr>
                <w:rFonts w:ascii="Calibri" w:hAnsi="Calibri" w:cs="Verdana"/>
                <w:sz w:val="16"/>
                <w:szCs w:val="14"/>
              </w:rPr>
              <w:t>Kanuni/</w:t>
            </w:r>
            <w:proofErr w:type="gramStart"/>
            <w:r w:rsidR="00D03E3C">
              <w:rPr>
                <w:rFonts w:ascii="Calibri" w:hAnsi="Calibri" w:cs="Verdana"/>
                <w:sz w:val="16"/>
                <w:szCs w:val="14"/>
              </w:rPr>
              <w:t>Hukuki  Yaptırım</w:t>
            </w:r>
            <w:r>
              <w:rPr>
                <w:rFonts w:ascii="Calibri" w:hAnsi="Calibri" w:cs="Verdana"/>
                <w:sz w:val="16"/>
                <w:szCs w:val="14"/>
              </w:rPr>
              <w:t>lar</w:t>
            </w:r>
            <w:proofErr w:type="gramEnd"/>
          </w:p>
        </w:tc>
      </w:tr>
      <w:tr w:rsidR="00AA1454" w:rsidRPr="00446050" w14:paraId="68CF5184" w14:textId="77777777" w:rsidTr="004E3EDF">
        <w:trPr>
          <w:trHeight w:val="35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12BE295" w14:textId="77777777" w:rsidR="00B9215D" w:rsidRPr="00446050" w:rsidRDefault="00B9215D" w:rsidP="00152C88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BA011A6" w14:textId="77777777" w:rsidR="00B9215D" w:rsidRPr="00446050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6D1C488" w14:textId="77777777" w:rsidR="00B9215D" w:rsidRPr="00446050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86D4F5E" w14:textId="77777777" w:rsidR="00B9215D" w:rsidRPr="00446050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48A7C96" w14:textId="77777777" w:rsidR="00B9215D" w:rsidRPr="00446050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2FDA67DD" w14:textId="77777777" w:rsidR="00B9215D" w:rsidRPr="00446050" w:rsidRDefault="00E04052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A1454" w:rsidRPr="00446050" w14:paraId="5F79EB22" w14:textId="77777777" w:rsidTr="002F567E">
        <w:trPr>
          <w:trHeight w:val="7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712AF" w14:textId="77777777" w:rsidR="002F1F65" w:rsidRPr="002F1F65" w:rsidRDefault="002F1F65" w:rsidP="002F1F65">
            <w:pPr>
              <w:pStyle w:val="NormalWeb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4"/>
              </w:rPr>
              <w:t>Kurumsal İtibar&amp;İmaj Etkisi</w:t>
            </w:r>
          </w:p>
          <w:p w14:paraId="1714CCB2" w14:textId="77777777" w:rsidR="002F1F65" w:rsidRDefault="002F1F65" w:rsidP="002F1F65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8BBA" w14:textId="77777777" w:rsidR="002F1F65" w:rsidRPr="00446050" w:rsidRDefault="00055BA8" w:rsidP="00152C88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Kayıp Yok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27DB" w14:textId="77777777" w:rsidR="002F1F65" w:rsidRPr="00446050" w:rsidRDefault="00587282" w:rsidP="00F649FE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 xml:space="preserve">Küçük ölçekte </w:t>
            </w:r>
            <w:r w:rsidR="006873F7">
              <w:rPr>
                <w:rFonts w:ascii="Calibri" w:hAnsi="Calibri" w:cs="Verdana"/>
                <w:sz w:val="16"/>
                <w:szCs w:val="14"/>
              </w:rPr>
              <w:t xml:space="preserve">Kısmi </w:t>
            </w:r>
            <w:r w:rsidR="00171694">
              <w:rPr>
                <w:rFonts w:ascii="Calibri" w:hAnsi="Calibri" w:cs="Verdana"/>
                <w:sz w:val="16"/>
                <w:szCs w:val="14"/>
              </w:rPr>
              <w:t>Kullanıcı</w:t>
            </w:r>
            <w:r w:rsidR="00FE224B"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r w:rsidR="00F649FE">
              <w:rPr>
                <w:rFonts w:ascii="Calibri" w:hAnsi="Calibri" w:cs="Verdana"/>
                <w:sz w:val="16"/>
                <w:szCs w:val="14"/>
              </w:rPr>
              <w:t>Şikayeti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266" w14:textId="77777777" w:rsidR="002F1F65" w:rsidRPr="00446050" w:rsidRDefault="00F04F2B" w:rsidP="00CC4A0B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 xml:space="preserve">İtibar&amp;İmaj, </w:t>
            </w:r>
            <w:r w:rsidR="00CC4A0B">
              <w:rPr>
                <w:rFonts w:ascii="Calibri" w:hAnsi="Calibri" w:cs="Verdana"/>
                <w:sz w:val="16"/>
                <w:szCs w:val="14"/>
              </w:rPr>
              <w:t>Kaybı</w:t>
            </w:r>
            <w:r w:rsidR="00F649FE">
              <w:rPr>
                <w:rFonts w:ascii="Calibri" w:hAnsi="Calibri" w:cs="Verdana"/>
                <w:sz w:val="16"/>
                <w:szCs w:val="14"/>
              </w:rPr>
              <w:t xml:space="preserve">, </w:t>
            </w:r>
            <w:r w:rsidR="00171694">
              <w:rPr>
                <w:rFonts w:ascii="Calibri" w:hAnsi="Calibri" w:cs="Verdana"/>
                <w:sz w:val="16"/>
                <w:szCs w:val="14"/>
              </w:rPr>
              <w:t>Kullanıcı</w:t>
            </w:r>
            <w:r w:rsidR="00F649FE"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r w:rsidR="007A749C">
              <w:rPr>
                <w:rFonts w:ascii="Calibri" w:hAnsi="Calibri" w:cs="Verdana"/>
                <w:sz w:val="16"/>
                <w:szCs w:val="14"/>
              </w:rPr>
              <w:t>Memnuniyetsizlikleri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F27A" w14:textId="77777777" w:rsidR="002F1F65" w:rsidRPr="00446050" w:rsidRDefault="004531C1" w:rsidP="00DA1181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>İtibar&amp;</w:t>
            </w:r>
            <w:proofErr w:type="gramStart"/>
            <w:r>
              <w:rPr>
                <w:rFonts w:ascii="Calibri" w:hAnsi="Calibri" w:cs="Verdana"/>
                <w:sz w:val="16"/>
                <w:szCs w:val="14"/>
              </w:rPr>
              <w:t>İmaj,ve</w:t>
            </w:r>
            <w:proofErr w:type="gramEnd"/>
            <w:r>
              <w:rPr>
                <w:rFonts w:ascii="Calibri" w:hAnsi="Calibri" w:cs="Verdana"/>
                <w:sz w:val="16"/>
                <w:szCs w:val="14"/>
              </w:rPr>
              <w:t xml:space="preserve"> </w:t>
            </w:r>
            <w:r w:rsidR="00171694">
              <w:rPr>
                <w:rFonts w:ascii="Calibri" w:hAnsi="Calibri" w:cs="Verdana"/>
                <w:sz w:val="16"/>
                <w:szCs w:val="14"/>
              </w:rPr>
              <w:t>Kullanıcı</w:t>
            </w:r>
            <w:r>
              <w:rPr>
                <w:rFonts w:ascii="Calibri" w:hAnsi="Calibri" w:cs="Verdana"/>
                <w:sz w:val="16"/>
                <w:szCs w:val="14"/>
              </w:rPr>
              <w:t xml:space="preserve"> Kayıpları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C57" w14:textId="77777777" w:rsidR="002F1F65" w:rsidRPr="00446050" w:rsidRDefault="00C075DF" w:rsidP="00C075DF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Calibri" w:hAnsi="Calibri" w:cs="Verdana"/>
                <w:sz w:val="16"/>
                <w:szCs w:val="14"/>
              </w:rPr>
              <w:t xml:space="preserve">Büyük Ölçekte </w:t>
            </w:r>
            <w:r w:rsidR="00FE224B">
              <w:rPr>
                <w:rFonts w:ascii="Calibri" w:hAnsi="Calibri" w:cs="Verdana"/>
                <w:sz w:val="16"/>
                <w:szCs w:val="14"/>
              </w:rPr>
              <w:t xml:space="preserve">İtibar&amp;İmaj, </w:t>
            </w:r>
            <w:r w:rsidR="00171694">
              <w:rPr>
                <w:rFonts w:ascii="Calibri" w:hAnsi="Calibri" w:cs="Verdana"/>
                <w:sz w:val="16"/>
                <w:szCs w:val="14"/>
              </w:rPr>
              <w:t>Kullanıcı</w:t>
            </w:r>
            <w:r w:rsidR="004531C1">
              <w:rPr>
                <w:rFonts w:ascii="Calibri" w:hAnsi="Calibri" w:cs="Verdana"/>
                <w:sz w:val="16"/>
                <w:szCs w:val="14"/>
              </w:rPr>
              <w:t xml:space="preserve"> Kayıpları</w:t>
            </w:r>
          </w:p>
        </w:tc>
      </w:tr>
      <w:tr w:rsidR="00E04052" w:rsidRPr="00446050" w14:paraId="71BA5985" w14:textId="77777777" w:rsidTr="002F567E">
        <w:trPr>
          <w:trHeight w:val="3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55E9" w14:textId="77777777" w:rsidR="00E04052" w:rsidRDefault="00E04052" w:rsidP="00E04052">
            <w:pPr>
              <w:spacing w:before="160" w:after="160"/>
              <w:jc w:val="center"/>
              <w:rPr>
                <w:rFonts w:ascii="Calibri" w:hAnsi="Calibri" w:cs="Verdana"/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AE53" w14:textId="77777777" w:rsidR="00E04052" w:rsidRPr="00446050" w:rsidRDefault="00E04052" w:rsidP="00E04052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8875" w14:textId="1ADCB9A6" w:rsidR="00E04052" w:rsidRPr="00446050" w:rsidRDefault="00E059F0" w:rsidP="00E04052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D654" w14:textId="77777777" w:rsidR="00E04052" w:rsidRPr="00446050" w:rsidRDefault="00E04052" w:rsidP="00E04052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F06" w14:textId="77777777" w:rsidR="00E04052" w:rsidRPr="00446050" w:rsidRDefault="00E04052" w:rsidP="00E04052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726B" w14:textId="77777777" w:rsidR="00E04052" w:rsidRPr="00446050" w:rsidRDefault="00E04052" w:rsidP="00E04052">
            <w:pPr>
              <w:spacing w:before="160" w:after="160"/>
              <w:jc w:val="center"/>
              <w:rPr>
                <w:rFonts w:ascii="Calibri" w:hAnsi="Calibri" w:cs="Verdana"/>
                <w:sz w:val="16"/>
                <w:szCs w:val="14"/>
              </w:rPr>
            </w:pP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separate"/>
            </w:r>
            <w:r w:rsidRPr="00BC1325">
              <w:rPr>
                <w:rFonts w:ascii="Verdana" w:hAnsi="Verdana" w:cs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5093DD4" w14:textId="76B53917" w:rsidR="00D9461C" w:rsidRDefault="002F1F65" w:rsidP="00D70BD7">
      <w:pPr>
        <w:pStyle w:val="NormalWeb"/>
        <w:ind w:left="-851"/>
        <w:rPr>
          <w:rFonts w:ascii="Verdana" w:hAnsi="Verdana" w:cs="Verdana"/>
          <w:sz w:val="16"/>
          <w:szCs w:val="16"/>
        </w:rPr>
      </w:pPr>
      <w:r w:rsidRPr="00152C88">
        <w:rPr>
          <w:rFonts w:ascii="Calibri" w:hAnsi="Calibri" w:cs="Calibri"/>
          <w:b/>
        </w:rPr>
        <w:t>AÇIKLAMA:</w:t>
      </w:r>
      <w:r w:rsidR="00D70BD7" w:rsidRPr="00D70BD7">
        <w:rPr>
          <w:rFonts w:ascii="Verdana" w:hAnsi="Verdana" w:cs="Verdana"/>
          <w:sz w:val="16"/>
          <w:szCs w:val="16"/>
        </w:rPr>
        <w:t xml:space="preserve"> </w:t>
      </w:r>
      <w:r w:rsidR="00D70BD7">
        <w:rPr>
          <w:rFonts w:ascii="Verdana" w:hAnsi="Verdana" w:cs="Verdana"/>
          <w:sz w:val="16"/>
          <w:szCs w:val="16"/>
        </w:rPr>
        <w:object w:dxaOrig="1440" w:dyaOrig="1440" w14:anchorId="30364083">
          <v:shape id="_x0000_i1105" type="#_x0000_t75" style="width:527pt;height:22pt" o:ole="">
            <v:imagedata r:id="rId43" o:title=""/>
          </v:shape>
          <w:control r:id="rId44" w:name="TextBox3815" w:shapeid="_x0000_i1105"/>
        </w:object>
      </w:r>
    </w:p>
    <w:p w14:paraId="1E95A0E5" w14:textId="5FAFED5E" w:rsidR="00B9215D" w:rsidRDefault="00435AE0" w:rsidP="00D70BD7">
      <w:pPr>
        <w:pStyle w:val="NormalWeb"/>
        <w:ind w:left="-851"/>
      </w:pPr>
      <w:r w:rsidRPr="00152C88">
        <w:rPr>
          <w:rFonts w:ascii="Calibri" w:hAnsi="Calibri" w:cs="Calibri"/>
          <w:b/>
          <w:sz w:val="26"/>
          <w:szCs w:val="26"/>
        </w:rPr>
        <w:t>ONAYLAYAN</w:t>
      </w:r>
      <w:r w:rsidR="00D9461C">
        <w:rPr>
          <w:rFonts w:ascii="Calibri" w:hAnsi="Calibri" w:cs="Calibri"/>
          <w:b/>
          <w:sz w:val="26"/>
          <w:szCs w:val="26"/>
        </w:rPr>
        <w:t xml:space="preserve">: </w:t>
      </w:r>
      <w:r w:rsidR="002F567E">
        <w:rPr>
          <w:rFonts w:ascii="Verdana" w:hAnsi="Verdana" w:cs="Verdana"/>
          <w:sz w:val="16"/>
          <w:szCs w:val="16"/>
        </w:rPr>
        <w:object w:dxaOrig="1440" w:dyaOrig="1440" w14:anchorId="2C55B01E">
          <v:shape id="_x0000_i1107" type="#_x0000_t75" style="width:141.5pt;height:15.5pt" o:ole="">
            <v:imagedata r:id="rId45" o:title=""/>
          </v:shape>
          <w:control r:id="rId46" w:name="TextBox38114" w:shapeid="_x0000_i1107"/>
        </w:object>
      </w:r>
    </w:p>
    <w:sectPr w:rsidR="00B9215D" w:rsidSect="005067E3">
      <w:headerReference w:type="default" r:id="rId47"/>
      <w:footerReference w:type="default" r:id="rId48"/>
      <w:pgSz w:w="11906" w:h="16838"/>
      <w:pgMar w:top="284" w:right="1417" w:bottom="709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FF13" w14:textId="77777777" w:rsidR="00D44A6F" w:rsidRDefault="00D44A6F" w:rsidP="00B275CF">
      <w:r>
        <w:separator/>
      </w:r>
    </w:p>
  </w:endnote>
  <w:endnote w:type="continuationSeparator" w:id="0">
    <w:p w14:paraId="53596EF2" w14:textId="77777777" w:rsidR="00D44A6F" w:rsidRDefault="00D44A6F" w:rsidP="00B2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5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04"/>
      <w:gridCol w:w="3505"/>
      <w:gridCol w:w="3536"/>
    </w:tblGrid>
    <w:tr w:rsidR="000A2E0A" w14:paraId="14C67D40" w14:textId="77777777">
      <w:trPr>
        <w:trHeight w:val="285"/>
      </w:trPr>
      <w:tc>
        <w:tcPr>
          <w:tcW w:w="3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60E74033" w14:textId="77777777" w:rsidR="000A2E0A" w:rsidRDefault="000A2E0A">
          <w:pPr>
            <w:pStyle w:val="TableParagraph"/>
            <w:ind w:left="649" w:right="644"/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HAZIRLAYAN</w:t>
          </w:r>
        </w:p>
      </w:tc>
      <w:tc>
        <w:tcPr>
          <w:tcW w:w="35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2296CD0E" w14:textId="77777777" w:rsidR="000A2E0A" w:rsidRDefault="000A2E0A">
          <w:pPr>
            <w:pStyle w:val="TableParagraph"/>
            <w:ind w:left="1337" w:right="1328"/>
            <w:rPr>
              <w:b/>
              <w:sz w:val="16"/>
            </w:rPr>
          </w:pPr>
          <w:r>
            <w:rPr>
              <w:b/>
              <w:sz w:val="16"/>
            </w:rPr>
            <w:t>KONTROL</w:t>
          </w:r>
        </w:p>
      </w:tc>
      <w:tc>
        <w:tcPr>
          <w:tcW w:w="35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hideMark/>
        </w:tcPr>
        <w:p w14:paraId="0E45547A" w14:textId="77777777" w:rsidR="000A2E0A" w:rsidRDefault="000A2E0A">
          <w:pPr>
            <w:pStyle w:val="TableParagraph"/>
            <w:ind w:left="1155" w:right="1148"/>
            <w:rPr>
              <w:b/>
              <w:sz w:val="16"/>
            </w:rPr>
          </w:pPr>
          <w:r>
            <w:rPr>
              <w:b/>
              <w:sz w:val="16"/>
            </w:rPr>
            <w:t>ONAYLAYAN</w:t>
          </w:r>
        </w:p>
      </w:tc>
    </w:tr>
    <w:tr w:rsidR="000A2E0A" w14:paraId="11F11DB4" w14:textId="77777777">
      <w:trPr>
        <w:trHeight w:val="678"/>
      </w:trPr>
      <w:tc>
        <w:tcPr>
          <w:tcW w:w="3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DBFCB2E" w14:textId="77777777" w:rsidR="000A2E0A" w:rsidRDefault="000A2E0A">
          <w:pPr>
            <w:pStyle w:val="TableParagraph"/>
            <w:ind w:left="654" w:right="644"/>
            <w:rPr>
              <w:rFonts w:ascii="Microsoft Sans Serif" w:hAnsi="Microsoft Sans Serif"/>
              <w:sz w:val="16"/>
              <w:highlight w:val="yellow"/>
            </w:rPr>
          </w:pPr>
        </w:p>
      </w:tc>
      <w:tc>
        <w:tcPr>
          <w:tcW w:w="35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1E26FC3" w14:textId="77777777" w:rsidR="000A2E0A" w:rsidRDefault="000A2E0A">
          <w:pPr>
            <w:pStyle w:val="TableParagraph"/>
            <w:spacing w:before="0"/>
            <w:jc w:val="left"/>
            <w:rPr>
              <w:rFonts w:ascii="Times New Roman"/>
            </w:rPr>
          </w:pPr>
        </w:p>
      </w:tc>
      <w:tc>
        <w:tcPr>
          <w:tcW w:w="35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6E673B1" w14:textId="77777777" w:rsidR="000A2E0A" w:rsidRDefault="000A2E0A" w:rsidP="00D70BD7">
          <w:pPr>
            <w:pStyle w:val="TableParagraph"/>
            <w:ind w:left="686" w:right="1148" w:firstLine="471"/>
            <w:jc w:val="left"/>
            <w:rPr>
              <w:rFonts w:ascii="Microsoft Sans Serif" w:hAnsi="Microsoft Sans Serif"/>
              <w:sz w:val="16"/>
              <w:highlight w:val="yellow"/>
            </w:rPr>
          </w:pPr>
        </w:p>
      </w:tc>
    </w:tr>
  </w:tbl>
  <w:p w14:paraId="6A0D320B" w14:textId="77777777" w:rsidR="00B275CF" w:rsidRPr="000A2E0A" w:rsidRDefault="00B275CF" w:rsidP="000A2E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76C0" w14:textId="77777777" w:rsidR="00D44A6F" w:rsidRDefault="00D44A6F" w:rsidP="00B275CF">
      <w:r>
        <w:separator/>
      </w:r>
    </w:p>
  </w:footnote>
  <w:footnote w:type="continuationSeparator" w:id="0">
    <w:p w14:paraId="5CA24C86" w14:textId="77777777" w:rsidR="00D44A6F" w:rsidRDefault="00D44A6F" w:rsidP="00B2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56"/>
      <w:gridCol w:w="4886"/>
      <w:gridCol w:w="1133"/>
      <w:gridCol w:w="1390"/>
    </w:tblGrid>
    <w:tr w:rsidR="005067E3" w14:paraId="4C864BA4" w14:textId="77777777" w:rsidTr="005067E3">
      <w:tc>
        <w:tcPr>
          <w:tcW w:w="2656" w:type="dxa"/>
          <w:vMerge w:val="restart"/>
          <w:shd w:val="clear" w:color="auto" w:fill="auto"/>
        </w:tcPr>
        <w:p w14:paraId="4EDC6EDF" w14:textId="67DC1100" w:rsidR="00A743B4" w:rsidRDefault="00E92FED" w:rsidP="00B275CF">
          <w:pPr>
            <w:pStyle w:val="stbilgi"/>
          </w:pPr>
          <w:r>
            <w:rPr>
              <w:noProof/>
            </w:rPr>
            <w:drawing>
              <wp:inline distT="0" distB="0" distL="0" distR="0" wp14:anchorId="07792D5B" wp14:editId="327CD725">
                <wp:extent cx="1549400" cy="642017"/>
                <wp:effectExtent l="0" t="0" r="0" b="5715"/>
                <wp:docPr id="6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614" cy="650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  <w:vMerge w:val="restart"/>
          <w:shd w:val="clear" w:color="auto" w:fill="auto"/>
        </w:tcPr>
        <w:p w14:paraId="1578F68F" w14:textId="77777777" w:rsidR="00A743B4" w:rsidRDefault="00A743B4">
          <w:pPr>
            <w:pStyle w:val="stbilgi"/>
            <w:jc w:val="center"/>
          </w:pPr>
        </w:p>
        <w:p w14:paraId="5C9777A2" w14:textId="77777777" w:rsidR="00A743B4" w:rsidRDefault="00A743B4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BİLGİ GÜVENLİĞİ İHLAL OLAYI FORMU</w:t>
          </w:r>
        </w:p>
      </w:tc>
      <w:tc>
        <w:tcPr>
          <w:tcW w:w="1133" w:type="dxa"/>
          <w:shd w:val="clear" w:color="auto" w:fill="auto"/>
        </w:tcPr>
        <w:p w14:paraId="39D557B8" w14:textId="77777777" w:rsidR="00A743B4" w:rsidRDefault="00A743B4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Dok. No</w:t>
          </w:r>
        </w:p>
      </w:tc>
      <w:tc>
        <w:tcPr>
          <w:tcW w:w="1390" w:type="dxa"/>
          <w:shd w:val="clear" w:color="auto" w:fill="auto"/>
        </w:tcPr>
        <w:p w14:paraId="48930DD4" w14:textId="77777777" w:rsidR="00A743B4" w:rsidRDefault="00A743B4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BGYS/BF/007</w:t>
          </w:r>
        </w:p>
      </w:tc>
    </w:tr>
    <w:tr w:rsidR="005067E3" w14:paraId="16FD8501" w14:textId="77777777" w:rsidTr="005067E3">
      <w:trPr>
        <w:trHeight w:val="285"/>
      </w:trPr>
      <w:tc>
        <w:tcPr>
          <w:tcW w:w="2656" w:type="dxa"/>
          <w:vMerge/>
          <w:shd w:val="clear" w:color="auto" w:fill="auto"/>
        </w:tcPr>
        <w:p w14:paraId="5710B34F" w14:textId="77777777" w:rsidR="00A743B4" w:rsidRDefault="00A743B4" w:rsidP="00B275CF">
          <w:pPr>
            <w:pStyle w:val="stbilgi"/>
          </w:pPr>
        </w:p>
      </w:tc>
      <w:tc>
        <w:tcPr>
          <w:tcW w:w="4886" w:type="dxa"/>
          <w:vMerge/>
          <w:shd w:val="clear" w:color="auto" w:fill="auto"/>
        </w:tcPr>
        <w:p w14:paraId="36BBCAA5" w14:textId="77777777" w:rsidR="00A743B4" w:rsidRDefault="00A743B4" w:rsidP="00B275CF">
          <w:pPr>
            <w:pStyle w:val="stbilgi"/>
          </w:pPr>
        </w:p>
      </w:tc>
      <w:tc>
        <w:tcPr>
          <w:tcW w:w="1133" w:type="dxa"/>
          <w:shd w:val="clear" w:color="auto" w:fill="auto"/>
        </w:tcPr>
        <w:p w14:paraId="5D59F9D3" w14:textId="77777777" w:rsidR="00A743B4" w:rsidRDefault="00A743B4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Rev. No</w:t>
          </w:r>
        </w:p>
      </w:tc>
      <w:tc>
        <w:tcPr>
          <w:tcW w:w="1390" w:type="dxa"/>
          <w:shd w:val="clear" w:color="auto" w:fill="auto"/>
        </w:tcPr>
        <w:p w14:paraId="5FD20458" w14:textId="77777777" w:rsidR="00A743B4" w:rsidRDefault="00A743B4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</w:p>
      </w:tc>
    </w:tr>
    <w:tr w:rsidR="005067E3" w14:paraId="067888BD" w14:textId="77777777" w:rsidTr="005067E3">
      <w:trPr>
        <w:trHeight w:val="329"/>
      </w:trPr>
      <w:tc>
        <w:tcPr>
          <w:tcW w:w="2656" w:type="dxa"/>
          <w:vMerge/>
          <w:shd w:val="clear" w:color="auto" w:fill="auto"/>
        </w:tcPr>
        <w:p w14:paraId="16E43375" w14:textId="77777777" w:rsidR="00A743B4" w:rsidRDefault="00A743B4" w:rsidP="00B275CF">
          <w:pPr>
            <w:pStyle w:val="stbilgi"/>
          </w:pPr>
        </w:p>
      </w:tc>
      <w:tc>
        <w:tcPr>
          <w:tcW w:w="4886" w:type="dxa"/>
          <w:vMerge/>
          <w:shd w:val="clear" w:color="auto" w:fill="auto"/>
        </w:tcPr>
        <w:p w14:paraId="4B96DCE8" w14:textId="77777777" w:rsidR="00A743B4" w:rsidRDefault="00A743B4" w:rsidP="00B275CF">
          <w:pPr>
            <w:pStyle w:val="stbilgi"/>
          </w:pPr>
        </w:p>
      </w:tc>
      <w:tc>
        <w:tcPr>
          <w:tcW w:w="1133" w:type="dxa"/>
          <w:shd w:val="clear" w:color="auto" w:fill="auto"/>
        </w:tcPr>
        <w:p w14:paraId="75A57C1B" w14:textId="77777777" w:rsidR="00A743B4" w:rsidRDefault="00A743B4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Rev. Tarihi</w:t>
          </w:r>
        </w:p>
      </w:tc>
      <w:tc>
        <w:tcPr>
          <w:tcW w:w="1390" w:type="dxa"/>
          <w:shd w:val="clear" w:color="auto" w:fill="auto"/>
        </w:tcPr>
        <w:p w14:paraId="6897111E" w14:textId="77777777" w:rsidR="00A743B4" w:rsidRDefault="00A743B4" w:rsidP="00B275CF">
          <w:pPr>
            <w:pStyle w:val="stbilgi"/>
            <w:rPr>
              <w:sz w:val="18"/>
              <w:szCs w:val="18"/>
            </w:rPr>
          </w:pPr>
        </w:p>
      </w:tc>
    </w:tr>
    <w:tr w:rsidR="005067E3" w14:paraId="1097053D" w14:textId="77777777" w:rsidTr="005067E3">
      <w:trPr>
        <w:trHeight w:val="365"/>
      </w:trPr>
      <w:tc>
        <w:tcPr>
          <w:tcW w:w="2656" w:type="dxa"/>
          <w:vMerge/>
          <w:shd w:val="clear" w:color="auto" w:fill="auto"/>
        </w:tcPr>
        <w:p w14:paraId="59227028" w14:textId="77777777" w:rsidR="00A743B4" w:rsidRDefault="00A743B4" w:rsidP="00B275CF">
          <w:pPr>
            <w:pStyle w:val="stbilgi"/>
          </w:pPr>
        </w:p>
      </w:tc>
      <w:tc>
        <w:tcPr>
          <w:tcW w:w="4886" w:type="dxa"/>
          <w:vMerge/>
          <w:shd w:val="clear" w:color="auto" w:fill="auto"/>
        </w:tcPr>
        <w:p w14:paraId="1935A2E6" w14:textId="77777777" w:rsidR="00A743B4" w:rsidRDefault="00A743B4" w:rsidP="00B275CF">
          <w:pPr>
            <w:pStyle w:val="stbilgi"/>
          </w:pPr>
        </w:p>
      </w:tc>
      <w:tc>
        <w:tcPr>
          <w:tcW w:w="1133" w:type="dxa"/>
          <w:shd w:val="clear" w:color="auto" w:fill="auto"/>
        </w:tcPr>
        <w:p w14:paraId="39B70867" w14:textId="77777777" w:rsidR="00A743B4" w:rsidRDefault="002F382D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Yür. Tarihi</w:t>
          </w:r>
        </w:p>
      </w:tc>
      <w:tc>
        <w:tcPr>
          <w:tcW w:w="1390" w:type="dxa"/>
          <w:shd w:val="clear" w:color="auto" w:fill="auto"/>
        </w:tcPr>
        <w:p w14:paraId="3DCA2FC2" w14:textId="77777777" w:rsidR="00A743B4" w:rsidRDefault="00AB6151" w:rsidP="00B275CF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03.09.2024</w:t>
          </w:r>
        </w:p>
      </w:tc>
    </w:tr>
  </w:tbl>
  <w:p w14:paraId="0CB0ADE2" w14:textId="77777777" w:rsidR="00B275CF" w:rsidRPr="00B275CF" w:rsidRDefault="00B275CF" w:rsidP="00B275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5AF"/>
    <w:multiLevelType w:val="hybridMultilevel"/>
    <w:tmpl w:val="2F3A1774"/>
    <w:lvl w:ilvl="0" w:tplc="0E02E8F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C4E8B"/>
    <w:multiLevelType w:val="hybridMultilevel"/>
    <w:tmpl w:val="C1322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52926"/>
    <w:multiLevelType w:val="hybridMultilevel"/>
    <w:tmpl w:val="C65C5C18"/>
    <w:lvl w:ilvl="0" w:tplc="CFC2CE22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616892"/>
    <w:multiLevelType w:val="multilevel"/>
    <w:tmpl w:val="C79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315E6"/>
    <w:multiLevelType w:val="hybridMultilevel"/>
    <w:tmpl w:val="79308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F45111"/>
    <w:multiLevelType w:val="hybridMultilevel"/>
    <w:tmpl w:val="0CB016DE"/>
    <w:lvl w:ilvl="0" w:tplc="FFFFFFFF">
      <w:start w:val="1"/>
      <w:numFmt w:val="decimal"/>
      <w:pStyle w:val="Num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71D24"/>
    <w:multiLevelType w:val="hybridMultilevel"/>
    <w:tmpl w:val="378ED31A"/>
    <w:lvl w:ilvl="0" w:tplc="CFC2CE22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857F26"/>
    <w:multiLevelType w:val="hybridMultilevel"/>
    <w:tmpl w:val="6D4ED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42977256">
    <w:abstractNumId w:val="0"/>
  </w:num>
  <w:num w:numId="2" w16cid:durableId="1871524340">
    <w:abstractNumId w:val="5"/>
  </w:num>
  <w:num w:numId="3" w16cid:durableId="222063570">
    <w:abstractNumId w:val="3"/>
  </w:num>
  <w:num w:numId="4" w16cid:durableId="372466490">
    <w:abstractNumId w:val="1"/>
  </w:num>
  <w:num w:numId="5" w16cid:durableId="2112121682">
    <w:abstractNumId w:val="4"/>
  </w:num>
  <w:num w:numId="6" w16cid:durableId="64693867">
    <w:abstractNumId w:val="7"/>
  </w:num>
  <w:num w:numId="7" w16cid:durableId="44263745">
    <w:abstractNumId w:val="6"/>
  </w:num>
  <w:num w:numId="8" w16cid:durableId="8937393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urcu Gül ERTURAN">
    <w15:presenceInfo w15:providerId="AD" w15:userId="S::burcu.erturan@msgsu.edu.tr::25f765cb-d3fa-4a9d-9b09-7e637d9dc4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0"/>
    <w:rsid w:val="000002F8"/>
    <w:rsid w:val="0000076F"/>
    <w:rsid w:val="00000F45"/>
    <w:rsid w:val="000012B4"/>
    <w:rsid w:val="000018EC"/>
    <w:rsid w:val="00002599"/>
    <w:rsid w:val="000025C6"/>
    <w:rsid w:val="00002AAF"/>
    <w:rsid w:val="00002EDD"/>
    <w:rsid w:val="0000364B"/>
    <w:rsid w:val="00003A02"/>
    <w:rsid w:val="000049FF"/>
    <w:rsid w:val="000054AB"/>
    <w:rsid w:val="000059D2"/>
    <w:rsid w:val="00005EED"/>
    <w:rsid w:val="000065E9"/>
    <w:rsid w:val="000079A4"/>
    <w:rsid w:val="00007B4C"/>
    <w:rsid w:val="00007BF2"/>
    <w:rsid w:val="000100AA"/>
    <w:rsid w:val="00010470"/>
    <w:rsid w:val="00011618"/>
    <w:rsid w:val="00011A74"/>
    <w:rsid w:val="00011CAA"/>
    <w:rsid w:val="0001247A"/>
    <w:rsid w:val="000128AF"/>
    <w:rsid w:val="00012F0A"/>
    <w:rsid w:val="00013175"/>
    <w:rsid w:val="00013739"/>
    <w:rsid w:val="0001381B"/>
    <w:rsid w:val="00014186"/>
    <w:rsid w:val="000142E8"/>
    <w:rsid w:val="0001468A"/>
    <w:rsid w:val="00015794"/>
    <w:rsid w:val="00015C0C"/>
    <w:rsid w:val="00016207"/>
    <w:rsid w:val="000170BE"/>
    <w:rsid w:val="000203A7"/>
    <w:rsid w:val="00020948"/>
    <w:rsid w:val="00021800"/>
    <w:rsid w:val="00021C9E"/>
    <w:rsid w:val="000224FB"/>
    <w:rsid w:val="0002253D"/>
    <w:rsid w:val="00022CFF"/>
    <w:rsid w:val="0002313E"/>
    <w:rsid w:val="0002352B"/>
    <w:rsid w:val="00024219"/>
    <w:rsid w:val="000244D4"/>
    <w:rsid w:val="00025132"/>
    <w:rsid w:val="00025FC8"/>
    <w:rsid w:val="000261A1"/>
    <w:rsid w:val="000303A2"/>
    <w:rsid w:val="0003058E"/>
    <w:rsid w:val="0003277A"/>
    <w:rsid w:val="0003353D"/>
    <w:rsid w:val="00033839"/>
    <w:rsid w:val="00033E8C"/>
    <w:rsid w:val="000346F6"/>
    <w:rsid w:val="00035028"/>
    <w:rsid w:val="00035423"/>
    <w:rsid w:val="00035A99"/>
    <w:rsid w:val="00036084"/>
    <w:rsid w:val="000360F1"/>
    <w:rsid w:val="00036BE5"/>
    <w:rsid w:val="000370E1"/>
    <w:rsid w:val="000376FA"/>
    <w:rsid w:val="0004070D"/>
    <w:rsid w:val="00041238"/>
    <w:rsid w:val="00042B5D"/>
    <w:rsid w:val="00043959"/>
    <w:rsid w:val="000440AF"/>
    <w:rsid w:val="00044DE8"/>
    <w:rsid w:val="00045890"/>
    <w:rsid w:val="00050437"/>
    <w:rsid w:val="000514B2"/>
    <w:rsid w:val="00052D34"/>
    <w:rsid w:val="00053333"/>
    <w:rsid w:val="00054525"/>
    <w:rsid w:val="00054AD6"/>
    <w:rsid w:val="00054C6B"/>
    <w:rsid w:val="0005555E"/>
    <w:rsid w:val="000555D5"/>
    <w:rsid w:val="00055BA8"/>
    <w:rsid w:val="0005708B"/>
    <w:rsid w:val="00057FD5"/>
    <w:rsid w:val="00060E0F"/>
    <w:rsid w:val="00060F58"/>
    <w:rsid w:val="00061786"/>
    <w:rsid w:val="00062BAF"/>
    <w:rsid w:val="00062CA7"/>
    <w:rsid w:val="000630B6"/>
    <w:rsid w:val="00063105"/>
    <w:rsid w:val="00063B45"/>
    <w:rsid w:val="00064201"/>
    <w:rsid w:val="00064636"/>
    <w:rsid w:val="00064A00"/>
    <w:rsid w:val="00064B2D"/>
    <w:rsid w:val="00065B02"/>
    <w:rsid w:val="00067DB0"/>
    <w:rsid w:val="00067EA4"/>
    <w:rsid w:val="00070275"/>
    <w:rsid w:val="00071155"/>
    <w:rsid w:val="00071239"/>
    <w:rsid w:val="0007161F"/>
    <w:rsid w:val="00072051"/>
    <w:rsid w:val="00072DD6"/>
    <w:rsid w:val="00073DF0"/>
    <w:rsid w:val="00074030"/>
    <w:rsid w:val="00074AEC"/>
    <w:rsid w:val="000750F3"/>
    <w:rsid w:val="00075630"/>
    <w:rsid w:val="00076064"/>
    <w:rsid w:val="000763D4"/>
    <w:rsid w:val="00076D28"/>
    <w:rsid w:val="000774FB"/>
    <w:rsid w:val="00077CCF"/>
    <w:rsid w:val="0008043F"/>
    <w:rsid w:val="00080B41"/>
    <w:rsid w:val="000810A9"/>
    <w:rsid w:val="000815A9"/>
    <w:rsid w:val="000819AC"/>
    <w:rsid w:val="00081BB8"/>
    <w:rsid w:val="00081D1E"/>
    <w:rsid w:val="00081E75"/>
    <w:rsid w:val="00082034"/>
    <w:rsid w:val="00082D65"/>
    <w:rsid w:val="00083051"/>
    <w:rsid w:val="00083CFD"/>
    <w:rsid w:val="00084AB9"/>
    <w:rsid w:val="00084D2D"/>
    <w:rsid w:val="00085293"/>
    <w:rsid w:val="000859C7"/>
    <w:rsid w:val="00085E31"/>
    <w:rsid w:val="000862AA"/>
    <w:rsid w:val="00093744"/>
    <w:rsid w:val="00094184"/>
    <w:rsid w:val="000943A9"/>
    <w:rsid w:val="000951C1"/>
    <w:rsid w:val="000958D0"/>
    <w:rsid w:val="000958DF"/>
    <w:rsid w:val="00095A72"/>
    <w:rsid w:val="000960AC"/>
    <w:rsid w:val="0009636F"/>
    <w:rsid w:val="00097047"/>
    <w:rsid w:val="000A07EE"/>
    <w:rsid w:val="000A0CD1"/>
    <w:rsid w:val="000A178A"/>
    <w:rsid w:val="000A1BB1"/>
    <w:rsid w:val="000A2041"/>
    <w:rsid w:val="000A28BF"/>
    <w:rsid w:val="000A2E0A"/>
    <w:rsid w:val="000A312C"/>
    <w:rsid w:val="000A3C09"/>
    <w:rsid w:val="000A422A"/>
    <w:rsid w:val="000A5F40"/>
    <w:rsid w:val="000A6844"/>
    <w:rsid w:val="000A6C25"/>
    <w:rsid w:val="000B122E"/>
    <w:rsid w:val="000B13A4"/>
    <w:rsid w:val="000B1F43"/>
    <w:rsid w:val="000B21F8"/>
    <w:rsid w:val="000B2AB8"/>
    <w:rsid w:val="000B2BD3"/>
    <w:rsid w:val="000B2DFB"/>
    <w:rsid w:val="000B338C"/>
    <w:rsid w:val="000B34DF"/>
    <w:rsid w:val="000B358E"/>
    <w:rsid w:val="000B52BC"/>
    <w:rsid w:val="000B5B5B"/>
    <w:rsid w:val="000B7233"/>
    <w:rsid w:val="000C03F7"/>
    <w:rsid w:val="000C0759"/>
    <w:rsid w:val="000C15EF"/>
    <w:rsid w:val="000C2725"/>
    <w:rsid w:val="000C2A1E"/>
    <w:rsid w:val="000C33F8"/>
    <w:rsid w:val="000C43BF"/>
    <w:rsid w:val="000C53BA"/>
    <w:rsid w:val="000C635C"/>
    <w:rsid w:val="000C6EB1"/>
    <w:rsid w:val="000C72A9"/>
    <w:rsid w:val="000C730D"/>
    <w:rsid w:val="000C73E5"/>
    <w:rsid w:val="000C7AA5"/>
    <w:rsid w:val="000C7F99"/>
    <w:rsid w:val="000D1C27"/>
    <w:rsid w:val="000D1FE3"/>
    <w:rsid w:val="000D31BB"/>
    <w:rsid w:val="000D3B49"/>
    <w:rsid w:val="000D4DB0"/>
    <w:rsid w:val="000D6124"/>
    <w:rsid w:val="000D6F71"/>
    <w:rsid w:val="000D76E0"/>
    <w:rsid w:val="000D782E"/>
    <w:rsid w:val="000D7CA6"/>
    <w:rsid w:val="000E02D4"/>
    <w:rsid w:val="000E0A3F"/>
    <w:rsid w:val="000E1A0E"/>
    <w:rsid w:val="000E1A7C"/>
    <w:rsid w:val="000E1D7C"/>
    <w:rsid w:val="000E1FE9"/>
    <w:rsid w:val="000E2C05"/>
    <w:rsid w:val="000E2E26"/>
    <w:rsid w:val="000E3AB5"/>
    <w:rsid w:val="000E56A6"/>
    <w:rsid w:val="000E6243"/>
    <w:rsid w:val="000E633A"/>
    <w:rsid w:val="000E6849"/>
    <w:rsid w:val="000E71D8"/>
    <w:rsid w:val="000E762A"/>
    <w:rsid w:val="000F1024"/>
    <w:rsid w:val="000F161F"/>
    <w:rsid w:val="000F1BCB"/>
    <w:rsid w:val="000F1E1E"/>
    <w:rsid w:val="000F2894"/>
    <w:rsid w:val="000F2A57"/>
    <w:rsid w:val="000F3196"/>
    <w:rsid w:val="000F5717"/>
    <w:rsid w:val="000F62F6"/>
    <w:rsid w:val="000F69A1"/>
    <w:rsid w:val="000F6F73"/>
    <w:rsid w:val="001023C5"/>
    <w:rsid w:val="0010476E"/>
    <w:rsid w:val="00106965"/>
    <w:rsid w:val="00106D75"/>
    <w:rsid w:val="00106E49"/>
    <w:rsid w:val="00107859"/>
    <w:rsid w:val="001078C2"/>
    <w:rsid w:val="0010796B"/>
    <w:rsid w:val="00107F30"/>
    <w:rsid w:val="00110A2C"/>
    <w:rsid w:val="00110A37"/>
    <w:rsid w:val="00110A7D"/>
    <w:rsid w:val="00111297"/>
    <w:rsid w:val="0011176B"/>
    <w:rsid w:val="001124E2"/>
    <w:rsid w:val="00112635"/>
    <w:rsid w:val="00113548"/>
    <w:rsid w:val="001144C7"/>
    <w:rsid w:val="001148A7"/>
    <w:rsid w:val="00114DB9"/>
    <w:rsid w:val="00115529"/>
    <w:rsid w:val="00115C1D"/>
    <w:rsid w:val="00115D5B"/>
    <w:rsid w:val="0011664B"/>
    <w:rsid w:val="00116A94"/>
    <w:rsid w:val="001172F1"/>
    <w:rsid w:val="0012097F"/>
    <w:rsid w:val="001224DE"/>
    <w:rsid w:val="00123369"/>
    <w:rsid w:val="00123573"/>
    <w:rsid w:val="00123DF4"/>
    <w:rsid w:val="00124350"/>
    <w:rsid w:val="0012483C"/>
    <w:rsid w:val="0012538C"/>
    <w:rsid w:val="0012599D"/>
    <w:rsid w:val="001259A1"/>
    <w:rsid w:val="00125DB3"/>
    <w:rsid w:val="00126FD0"/>
    <w:rsid w:val="0012754F"/>
    <w:rsid w:val="00130053"/>
    <w:rsid w:val="00130335"/>
    <w:rsid w:val="00131C93"/>
    <w:rsid w:val="001341C4"/>
    <w:rsid w:val="00134217"/>
    <w:rsid w:val="001344D2"/>
    <w:rsid w:val="00134B29"/>
    <w:rsid w:val="00135703"/>
    <w:rsid w:val="001362ED"/>
    <w:rsid w:val="00136C30"/>
    <w:rsid w:val="00137815"/>
    <w:rsid w:val="00137924"/>
    <w:rsid w:val="001379EC"/>
    <w:rsid w:val="00137B2C"/>
    <w:rsid w:val="00137C87"/>
    <w:rsid w:val="00137F2A"/>
    <w:rsid w:val="00141D89"/>
    <w:rsid w:val="00141E8A"/>
    <w:rsid w:val="0014297D"/>
    <w:rsid w:val="00142A0F"/>
    <w:rsid w:val="001434BC"/>
    <w:rsid w:val="00144BD1"/>
    <w:rsid w:val="001461D7"/>
    <w:rsid w:val="001463E3"/>
    <w:rsid w:val="00147540"/>
    <w:rsid w:val="00150220"/>
    <w:rsid w:val="00150CB5"/>
    <w:rsid w:val="00150D04"/>
    <w:rsid w:val="0015110C"/>
    <w:rsid w:val="0015234D"/>
    <w:rsid w:val="00152891"/>
    <w:rsid w:val="00152C88"/>
    <w:rsid w:val="00153BDD"/>
    <w:rsid w:val="00153D1F"/>
    <w:rsid w:val="00154911"/>
    <w:rsid w:val="0015497D"/>
    <w:rsid w:val="0015537F"/>
    <w:rsid w:val="00155940"/>
    <w:rsid w:val="00155AFF"/>
    <w:rsid w:val="00155B4C"/>
    <w:rsid w:val="00155D6D"/>
    <w:rsid w:val="001562AB"/>
    <w:rsid w:val="00160430"/>
    <w:rsid w:val="00161B16"/>
    <w:rsid w:val="00161FBC"/>
    <w:rsid w:val="001629C4"/>
    <w:rsid w:val="0016367E"/>
    <w:rsid w:val="001645C0"/>
    <w:rsid w:val="001647EC"/>
    <w:rsid w:val="00164A2C"/>
    <w:rsid w:val="00164B5A"/>
    <w:rsid w:val="00166231"/>
    <w:rsid w:val="001664F6"/>
    <w:rsid w:val="0016674D"/>
    <w:rsid w:val="00166B76"/>
    <w:rsid w:val="0016758C"/>
    <w:rsid w:val="001703EC"/>
    <w:rsid w:val="001713FC"/>
    <w:rsid w:val="00171694"/>
    <w:rsid w:val="001724A0"/>
    <w:rsid w:val="00172546"/>
    <w:rsid w:val="001730F9"/>
    <w:rsid w:val="001761C8"/>
    <w:rsid w:val="00176BDD"/>
    <w:rsid w:val="00176C1F"/>
    <w:rsid w:val="00176CA5"/>
    <w:rsid w:val="00176EC6"/>
    <w:rsid w:val="00176F5C"/>
    <w:rsid w:val="001779A5"/>
    <w:rsid w:val="00177CD3"/>
    <w:rsid w:val="00180727"/>
    <w:rsid w:val="00180B0D"/>
    <w:rsid w:val="00180FBA"/>
    <w:rsid w:val="00181291"/>
    <w:rsid w:val="00181293"/>
    <w:rsid w:val="00182DBE"/>
    <w:rsid w:val="00183012"/>
    <w:rsid w:val="00183C6A"/>
    <w:rsid w:val="00183C78"/>
    <w:rsid w:val="00183E14"/>
    <w:rsid w:val="00184247"/>
    <w:rsid w:val="00184D02"/>
    <w:rsid w:val="001856B3"/>
    <w:rsid w:val="00185EF2"/>
    <w:rsid w:val="001860D6"/>
    <w:rsid w:val="0018630F"/>
    <w:rsid w:val="0018658D"/>
    <w:rsid w:val="00186601"/>
    <w:rsid w:val="001869BD"/>
    <w:rsid w:val="00187DDC"/>
    <w:rsid w:val="001924A8"/>
    <w:rsid w:val="00192851"/>
    <w:rsid w:val="00192FCC"/>
    <w:rsid w:val="00193224"/>
    <w:rsid w:val="00193B71"/>
    <w:rsid w:val="00193C80"/>
    <w:rsid w:val="00193EEB"/>
    <w:rsid w:val="00194A19"/>
    <w:rsid w:val="00195C88"/>
    <w:rsid w:val="00196B20"/>
    <w:rsid w:val="0019713C"/>
    <w:rsid w:val="001A0405"/>
    <w:rsid w:val="001A0558"/>
    <w:rsid w:val="001A0ADD"/>
    <w:rsid w:val="001A0E14"/>
    <w:rsid w:val="001A0F59"/>
    <w:rsid w:val="001A167F"/>
    <w:rsid w:val="001A187F"/>
    <w:rsid w:val="001A19D0"/>
    <w:rsid w:val="001A2B9D"/>
    <w:rsid w:val="001A3921"/>
    <w:rsid w:val="001A3B14"/>
    <w:rsid w:val="001A5D44"/>
    <w:rsid w:val="001A7127"/>
    <w:rsid w:val="001A7A5D"/>
    <w:rsid w:val="001A7C1C"/>
    <w:rsid w:val="001B0F85"/>
    <w:rsid w:val="001B1058"/>
    <w:rsid w:val="001B10A3"/>
    <w:rsid w:val="001B2243"/>
    <w:rsid w:val="001B2EFD"/>
    <w:rsid w:val="001B3D0F"/>
    <w:rsid w:val="001B433D"/>
    <w:rsid w:val="001B4B6B"/>
    <w:rsid w:val="001B5022"/>
    <w:rsid w:val="001B5255"/>
    <w:rsid w:val="001B59A7"/>
    <w:rsid w:val="001B5BBF"/>
    <w:rsid w:val="001B6182"/>
    <w:rsid w:val="001B6477"/>
    <w:rsid w:val="001B7A39"/>
    <w:rsid w:val="001B7ADA"/>
    <w:rsid w:val="001B7F88"/>
    <w:rsid w:val="001C0110"/>
    <w:rsid w:val="001C0413"/>
    <w:rsid w:val="001C07F7"/>
    <w:rsid w:val="001C0862"/>
    <w:rsid w:val="001C0B38"/>
    <w:rsid w:val="001C0D6C"/>
    <w:rsid w:val="001C155A"/>
    <w:rsid w:val="001C1BF2"/>
    <w:rsid w:val="001C1C73"/>
    <w:rsid w:val="001C1DD4"/>
    <w:rsid w:val="001C2913"/>
    <w:rsid w:val="001C4CDD"/>
    <w:rsid w:val="001C5F44"/>
    <w:rsid w:val="001C62FC"/>
    <w:rsid w:val="001C63F1"/>
    <w:rsid w:val="001C78AA"/>
    <w:rsid w:val="001D0258"/>
    <w:rsid w:val="001D02DD"/>
    <w:rsid w:val="001D1005"/>
    <w:rsid w:val="001D133B"/>
    <w:rsid w:val="001D19C9"/>
    <w:rsid w:val="001D23FD"/>
    <w:rsid w:val="001D246A"/>
    <w:rsid w:val="001D37F2"/>
    <w:rsid w:val="001D4990"/>
    <w:rsid w:val="001D4D9E"/>
    <w:rsid w:val="001D5293"/>
    <w:rsid w:val="001D6169"/>
    <w:rsid w:val="001D7843"/>
    <w:rsid w:val="001E06F9"/>
    <w:rsid w:val="001E09B0"/>
    <w:rsid w:val="001E0D07"/>
    <w:rsid w:val="001E0D86"/>
    <w:rsid w:val="001E0F5D"/>
    <w:rsid w:val="001E1BDF"/>
    <w:rsid w:val="001E2A11"/>
    <w:rsid w:val="001E2A45"/>
    <w:rsid w:val="001E2ABA"/>
    <w:rsid w:val="001E352B"/>
    <w:rsid w:val="001E3775"/>
    <w:rsid w:val="001E377B"/>
    <w:rsid w:val="001E388D"/>
    <w:rsid w:val="001E3AD4"/>
    <w:rsid w:val="001E49BD"/>
    <w:rsid w:val="001E5528"/>
    <w:rsid w:val="001E5CF4"/>
    <w:rsid w:val="001E656A"/>
    <w:rsid w:val="001F01F5"/>
    <w:rsid w:val="001F03D1"/>
    <w:rsid w:val="001F09B6"/>
    <w:rsid w:val="001F0E15"/>
    <w:rsid w:val="001F1D47"/>
    <w:rsid w:val="001F1DB1"/>
    <w:rsid w:val="001F4265"/>
    <w:rsid w:val="001F4742"/>
    <w:rsid w:val="001F65F7"/>
    <w:rsid w:val="001F74A2"/>
    <w:rsid w:val="001F7665"/>
    <w:rsid w:val="001F771A"/>
    <w:rsid w:val="0020031E"/>
    <w:rsid w:val="00200E99"/>
    <w:rsid w:val="0020146C"/>
    <w:rsid w:val="00201A6D"/>
    <w:rsid w:val="00201D9B"/>
    <w:rsid w:val="00201DDA"/>
    <w:rsid w:val="00202AF7"/>
    <w:rsid w:val="00202CF6"/>
    <w:rsid w:val="00205A48"/>
    <w:rsid w:val="00205A87"/>
    <w:rsid w:val="002061BD"/>
    <w:rsid w:val="0020650D"/>
    <w:rsid w:val="00206DB6"/>
    <w:rsid w:val="00207213"/>
    <w:rsid w:val="00207271"/>
    <w:rsid w:val="002124EC"/>
    <w:rsid w:val="00212610"/>
    <w:rsid w:val="00212BBD"/>
    <w:rsid w:val="00212BC3"/>
    <w:rsid w:val="002132B2"/>
    <w:rsid w:val="002147D2"/>
    <w:rsid w:val="00215E91"/>
    <w:rsid w:val="00215F4F"/>
    <w:rsid w:val="002162CF"/>
    <w:rsid w:val="00216D11"/>
    <w:rsid w:val="00217659"/>
    <w:rsid w:val="00220224"/>
    <w:rsid w:val="00220EDF"/>
    <w:rsid w:val="00221A8F"/>
    <w:rsid w:val="002221FE"/>
    <w:rsid w:val="00222A3F"/>
    <w:rsid w:val="0022317C"/>
    <w:rsid w:val="00223889"/>
    <w:rsid w:val="002244B5"/>
    <w:rsid w:val="00224C43"/>
    <w:rsid w:val="00225F2D"/>
    <w:rsid w:val="00226628"/>
    <w:rsid w:val="002267D3"/>
    <w:rsid w:val="00226B40"/>
    <w:rsid w:val="00227076"/>
    <w:rsid w:val="0022724E"/>
    <w:rsid w:val="002301DB"/>
    <w:rsid w:val="00230BE9"/>
    <w:rsid w:val="00231011"/>
    <w:rsid w:val="00232037"/>
    <w:rsid w:val="00232BAA"/>
    <w:rsid w:val="00232BB8"/>
    <w:rsid w:val="002333EC"/>
    <w:rsid w:val="002336FC"/>
    <w:rsid w:val="00233FD1"/>
    <w:rsid w:val="002340E4"/>
    <w:rsid w:val="0023463D"/>
    <w:rsid w:val="002350D9"/>
    <w:rsid w:val="0023515B"/>
    <w:rsid w:val="00236BB7"/>
    <w:rsid w:val="002371C1"/>
    <w:rsid w:val="00237DB2"/>
    <w:rsid w:val="002402FD"/>
    <w:rsid w:val="002403F6"/>
    <w:rsid w:val="002404FD"/>
    <w:rsid w:val="00240FF5"/>
    <w:rsid w:val="002412C7"/>
    <w:rsid w:val="002412FC"/>
    <w:rsid w:val="002415D1"/>
    <w:rsid w:val="00241E4C"/>
    <w:rsid w:val="00241FB3"/>
    <w:rsid w:val="00242096"/>
    <w:rsid w:val="002438BB"/>
    <w:rsid w:val="00243E10"/>
    <w:rsid w:val="0024453B"/>
    <w:rsid w:val="002447AE"/>
    <w:rsid w:val="00244D72"/>
    <w:rsid w:val="0024502E"/>
    <w:rsid w:val="002451D7"/>
    <w:rsid w:val="00245255"/>
    <w:rsid w:val="00245406"/>
    <w:rsid w:val="00245677"/>
    <w:rsid w:val="002458FB"/>
    <w:rsid w:val="00245AE9"/>
    <w:rsid w:val="00245EF9"/>
    <w:rsid w:val="00245F0D"/>
    <w:rsid w:val="0024648F"/>
    <w:rsid w:val="0024684A"/>
    <w:rsid w:val="002474F1"/>
    <w:rsid w:val="00247DA6"/>
    <w:rsid w:val="00250DD6"/>
    <w:rsid w:val="00250F39"/>
    <w:rsid w:val="0025163D"/>
    <w:rsid w:val="0025337F"/>
    <w:rsid w:val="00253433"/>
    <w:rsid w:val="002534E9"/>
    <w:rsid w:val="00253721"/>
    <w:rsid w:val="00253C5E"/>
    <w:rsid w:val="00253C78"/>
    <w:rsid w:val="0025443B"/>
    <w:rsid w:val="00254631"/>
    <w:rsid w:val="00254E3E"/>
    <w:rsid w:val="00254F19"/>
    <w:rsid w:val="00256F82"/>
    <w:rsid w:val="0025703D"/>
    <w:rsid w:val="00257CE7"/>
    <w:rsid w:val="0026034B"/>
    <w:rsid w:val="002606FB"/>
    <w:rsid w:val="002607AD"/>
    <w:rsid w:val="00260C8B"/>
    <w:rsid w:val="00260FCD"/>
    <w:rsid w:val="0026121C"/>
    <w:rsid w:val="0026291C"/>
    <w:rsid w:val="00262F87"/>
    <w:rsid w:val="00263234"/>
    <w:rsid w:val="00263CE9"/>
    <w:rsid w:val="00264514"/>
    <w:rsid w:val="00264928"/>
    <w:rsid w:val="00264991"/>
    <w:rsid w:val="00264FE8"/>
    <w:rsid w:val="00265441"/>
    <w:rsid w:val="00265D34"/>
    <w:rsid w:val="00266B8C"/>
    <w:rsid w:val="00266BAA"/>
    <w:rsid w:val="00266F83"/>
    <w:rsid w:val="0027031E"/>
    <w:rsid w:val="002706E5"/>
    <w:rsid w:val="002709F3"/>
    <w:rsid w:val="002713DF"/>
    <w:rsid w:val="0027141F"/>
    <w:rsid w:val="00272B9B"/>
    <w:rsid w:val="0027300E"/>
    <w:rsid w:val="002734F5"/>
    <w:rsid w:val="0027513B"/>
    <w:rsid w:val="00275F6C"/>
    <w:rsid w:val="002766C9"/>
    <w:rsid w:val="00276BD7"/>
    <w:rsid w:val="00276D31"/>
    <w:rsid w:val="00277B43"/>
    <w:rsid w:val="00280317"/>
    <w:rsid w:val="00280FC9"/>
    <w:rsid w:val="00281BD9"/>
    <w:rsid w:val="00281C40"/>
    <w:rsid w:val="00281CE0"/>
    <w:rsid w:val="00281F36"/>
    <w:rsid w:val="00281F8B"/>
    <w:rsid w:val="00282135"/>
    <w:rsid w:val="0028234D"/>
    <w:rsid w:val="00282FA7"/>
    <w:rsid w:val="00283E6E"/>
    <w:rsid w:val="002846B0"/>
    <w:rsid w:val="002848D3"/>
    <w:rsid w:val="00284B69"/>
    <w:rsid w:val="00285930"/>
    <w:rsid w:val="00285B6F"/>
    <w:rsid w:val="0028746A"/>
    <w:rsid w:val="002879EA"/>
    <w:rsid w:val="0029029E"/>
    <w:rsid w:val="002905CC"/>
    <w:rsid w:val="00290974"/>
    <w:rsid w:val="0029112F"/>
    <w:rsid w:val="002920FA"/>
    <w:rsid w:val="00292ADB"/>
    <w:rsid w:val="002946ED"/>
    <w:rsid w:val="00294C92"/>
    <w:rsid w:val="00296E89"/>
    <w:rsid w:val="00297B07"/>
    <w:rsid w:val="00297D9A"/>
    <w:rsid w:val="002A0C41"/>
    <w:rsid w:val="002A0E5A"/>
    <w:rsid w:val="002A10C1"/>
    <w:rsid w:val="002A1DD0"/>
    <w:rsid w:val="002A1DFF"/>
    <w:rsid w:val="002A2061"/>
    <w:rsid w:val="002A210B"/>
    <w:rsid w:val="002A257A"/>
    <w:rsid w:val="002A2590"/>
    <w:rsid w:val="002A3812"/>
    <w:rsid w:val="002A41BE"/>
    <w:rsid w:val="002A4B9D"/>
    <w:rsid w:val="002A6BC9"/>
    <w:rsid w:val="002A74D8"/>
    <w:rsid w:val="002A7D60"/>
    <w:rsid w:val="002A7EE1"/>
    <w:rsid w:val="002B08AB"/>
    <w:rsid w:val="002B08B2"/>
    <w:rsid w:val="002B14B4"/>
    <w:rsid w:val="002B1BCB"/>
    <w:rsid w:val="002B1D7F"/>
    <w:rsid w:val="002B29A0"/>
    <w:rsid w:val="002B3335"/>
    <w:rsid w:val="002B3961"/>
    <w:rsid w:val="002B5D01"/>
    <w:rsid w:val="002B5D1B"/>
    <w:rsid w:val="002B5E20"/>
    <w:rsid w:val="002B663D"/>
    <w:rsid w:val="002C1C47"/>
    <w:rsid w:val="002C1EAA"/>
    <w:rsid w:val="002C304F"/>
    <w:rsid w:val="002C34C7"/>
    <w:rsid w:val="002C3595"/>
    <w:rsid w:val="002C38B6"/>
    <w:rsid w:val="002C6056"/>
    <w:rsid w:val="002C6340"/>
    <w:rsid w:val="002C67FA"/>
    <w:rsid w:val="002C70E5"/>
    <w:rsid w:val="002C7B6A"/>
    <w:rsid w:val="002D0374"/>
    <w:rsid w:val="002D0C7B"/>
    <w:rsid w:val="002D0EC5"/>
    <w:rsid w:val="002D2425"/>
    <w:rsid w:val="002D26D2"/>
    <w:rsid w:val="002D2DE2"/>
    <w:rsid w:val="002D4610"/>
    <w:rsid w:val="002D46EC"/>
    <w:rsid w:val="002D4D74"/>
    <w:rsid w:val="002D4E5C"/>
    <w:rsid w:val="002D54AB"/>
    <w:rsid w:val="002D564A"/>
    <w:rsid w:val="002D5FB8"/>
    <w:rsid w:val="002D732F"/>
    <w:rsid w:val="002D7D9F"/>
    <w:rsid w:val="002E034B"/>
    <w:rsid w:val="002E039F"/>
    <w:rsid w:val="002E1F18"/>
    <w:rsid w:val="002E21E3"/>
    <w:rsid w:val="002E4215"/>
    <w:rsid w:val="002E42FB"/>
    <w:rsid w:val="002E4986"/>
    <w:rsid w:val="002E49D8"/>
    <w:rsid w:val="002E52B8"/>
    <w:rsid w:val="002E5459"/>
    <w:rsid w:val="002E5F4E"/>
    <w:rsid w:val="002E6224"/>
    <w:rsid w:val="002E700E"/>
    <w:rsid w:val="002E7A21"/>
    <w:rsid w:val="002E7D0B"/>
    <w:rsid w:val="002E7D22"/>
    <w:rsid w:val="002E7E86"/>
    <w:rsid w:val="002F04FA"/>
    <w:rsid w:val="002F0B08"/>
    <w:rsid w:val="002F1145"/>
    <w:rsid w:val="002F1F54"/>
    <w:rsid w:val="002F1F65"/>
    <w:rsid w:val="002F2C5C"/>
    <w:rsid w:val="002F30EC"/>
    <w:rsid w:val="002F382D"/>
    <w:rsid w:val="002F3E9C"/>
    <w:rsid w:val="002F44AA"/>
    <w:rsid w:val="002F48F4"/>
    <w:rsid w:val="002F567E"/>
    <w:rsid w:val="002F6F4C"/>
    <w:rsid w:val="002F7539"/>
    <w:rsid w:val="002F77B5"/>
    <w:rsid w:val="002F7F91"/>
    <w:rsid w:val="00300704"/>
    <w:rsid w:val="003009B1"/>
    <w:rsid w:val="0030282F"/>
    <w:rsid w:val="00302AE5"/>
    <w:rsid w:val="003035D9"/>
    <w:rsid w:val="003038F4"/>
    <w:rsid w:val="00306688"/>
    <w:rsid w:val="0031145C"/>
    <w:rsid w:val="00312218"/>
    <w:rsid w:val="00312621"/>
    <w:rsid w:val="00312745"/>
    <w:rsid w:val="00312798"/>
    <w:rsid w:val="003130F7"/>
    <w:rsid w:val="00313606"/>
    <w:rsid w:val="003139C0"/>
    <w:rsid w:val="00313B5A"/>
    <w:rsid w:val="00313E29"/>
    <w:rsid w:val="00314F26"/>
    <w:rsid w:val="00315E12"/>
    <w:rsid w:val="00316517"/>
    <w:rsid w:val="00316750"/>
    <w:rsid w:val="0031716D"/>
    <w:rsid w:val="00317261"/>
    <w:rsid w:val="003208CB"/>
    <w:rsid w:val="003209C1"/>
    <w:rsid w:val="0032112A"/>
    <w:rsid w:val="00321E28"/>
    <w:rsid w:val="003220AD"/>
    <w:rsid w:val="0032225E"/>
    <w:rsid w:val="003222EE"/>
    <w:rsid w:val="00322CFA"/>
    <w:rsid w:val="00323438"/>
    <w:rsid w:val="00323638"/>
    <w:rsid w:val="00323935"/>
    <w:rsid w:val="00323CC4"/>
    <w:rsid w:val="00324AED"/>
    <w:rsid w:val="00324CC6"/>
    <w:rsid w:val="00325CEE"/>
    <w:rsid w:val="00325F1D"/>
    <w:rsid w:val="00326CED"/>
    <w:rsid w:val="00326CFD"/>
    <w:rsid w:val="00327194"/>
    <w:rsid w:val="003274DA"/>
    <w:rsid w:val="00327732"/>
    <w:rsid w:val="00327DDF"/>
    <w:rsid w:val="00327F85"/>
    <w:rsid w:val="00327FF4"/>
    <w:rsid w:val="00330315"/>
    <w:rsid w:val="0033123E"/>
    <w:rsid w:val="00331F05"/>
    <w:rsid w:val="00332DDF"/>
    <w:rsid w:val="00332E3A"/>
    <w:rsid w:val="0033310B"/>
    <w:rsid w:val="0033349D"/>
    <w:rsid w:val="00333670"/>
    <w:rsid w:val="00333DF5"/>
    <w:rsid w:val="00333F7D"/>
    <w:rsid w:val="00335062"/>
    <w:rsid w:val="00335B81"/>
    <w:rsid w:val="00336F5D"/>
    <w:rsid w:val="00337055"/>
    <w:rsid w:val="00337430"/>
    <w:rsid w:val="00337654"/>
    <w:rsid w:val="00340372"/>
    <w:rsid w:val="003419F4"/>
    <w:rsid w:val="003426DB"/>
    <w:rsid w:val="003429DC"/>
    <w:rsid w:val="00342C52"/>
    <w:rsid w:val="003443FC"/>
    <w:rsid w:val="00344418"/>
    <w:rsid w:val="003448B4"/>
    <w:rsid w:val="00344F3C"/>
    <w:rsid w:val="00345437"/>
    <w:rsid w:val="00345EE0"/>
    <w:rsid w:val="003465F3"/>
    <w:rsid w:val="00346801"/>
    <w:rsid w:val="00347AB0"/>
    <w:rsid w:val="003500DA"/>
    <w:rsid w:val="0035066B"/>
    <w:rsid w:val="003507A6"/>
    <w:rsid w:val="00351985"/>
    <w:rsid w:val="00351C85"/>
    <w:rsid w:val="0035219C"/>
    <w:rsid w:val="003524FF"/>
    <w:rsid w:val="00352D8B"/>
    <w:rsid w:val="003530B8"/>
    <w:rsid w:val="0035336C"/>
    <w:rsid w:val="0035355D"/>
    <w:rsid w:val="0035406F"/>
    <w:rsid w:val="00354EEF"/>
    <w:rsid w:val="0035654A"/>
    <w:rsid w:val="0035788F"/>
    <w:rsid w:val="0036077F"/>
    <w:rsid w:val="003611C2"/>
    <w:rsid w:val="00362022"/>
    <w:rsid w:val="003629E5"/>
    <w:rsid w:val="00363084"/>
    <w:rsid w:val="00363A02"/>
    <w:rsid w:val="00364607"/>
    <w:rsid w:val="00364F94"/>
    <w:rsid w:val="00365608"/>
    <w:rsid w:val="00365CB2"/>
    <w:rsid w:val="00365CBB"/>
    <w:rsid w:val="003669E1"/>
    <w:rsid w:val="00366DCB"/>
    <w:rsid w:val="00367A9D"/>
    <w:rsid w:val="003704F2"/>
    <w:rsid w:val="00370DFC"/>
    <w:rsid w:val="0037140B"/>
    <w:rsid w:val="00372DD6"/>
    <w:rsid w:val="003743CC"/>
    <w:rsid w:val="003749D5"/>
    <w:rsid w:val="00375589"/>
    <w:rsid w:val="00375C58"/>
    <w:rsid w:val="00375E59"/>
    <w:rsid w:val="00376A2B"/>
    <w:rsid w:val="0037731E"/>
    <w:rsid w:val="00377610"/>
    <w:rsid w:val="00377619"/>
    <w:rsid w:val="003778D6"/>
    <w:rsid w:val="00377EBA"/>
    <w:rsid w:val="00380185"/>
    <w:rsid w:val="00380882"/>
    <w:rsid w:val="00380BB2"/>
    <w:rsid w:val="00380F97"/>
    <w:rsid w:val="00381FE2"/>
    <w:rsid w:val="00382D75"/>
    <w:rsid w:val="003830E2"/>
    <w:rsid w:val="00383700"/>
    <w:rsid w:val="0038398C"/>
    <w:rsid w:val="003844F3"/>
    <w:rsid w:val="0038483E"/>
    <w:rsid w:val="00384BA5"/>
    <w:rsid w:val="00385B84"/>
    <w:rsid w:val="00385C23"/>
    <w:rsid w:val="00386107"/>
    <w:rsid w:val="003866B2"/>
    <w:rsid w:val="00387170"/>
    <w:rsid w:val="00387775"/>
    <w:rsid w:val="00387848"/>
    <w:rsid w:val="0039030E"/>
    <w:rsid w:val="003905C6"/>
    <w:rsid w:val="0039200B"/>
    <w:rsid w:val="003923A2"/>
    <w:rsid w:val="003937ED"/>
    <w:rsid w:val="00393B9D"/>
    <w:rsid w:val="003941F0"/>
    <w:rsid w:val="00395A27"/>
    <w:rsid w:val="0039609B"/>
    <w:rsid w:val="00396D55"/>
    <w:rsid w:val="00397D4A"/>
    <w:rsid w:val="003A012A"/>
    <w:rsid w:val="003A022E"/>
    <w:rsid w:val="003A04E8"/>
    <w:rsid w:val="003A06ED"/>
    <w:rsid w:val="003A1375"/>
    <w:rsid w:val="003A1871"/>
    <w:rsid w:val="003A1F5A"/>
    <w:rsid w:val="003A3F3B"/>
    <w:rsid w:val="003A43C5"/>
    <w:rsid w:val="003A48E9"/>
    <w:rsid w:val="003A4E4F"/>
    <w:rsid w:val="003A52F4"/>
    <w:rsid w:val="003A542E"/>
    <w:rsid w:val="003A5A1A"/>
    <w:rsid w:val="003A627F"/>
    <w:rsid w:val="003A6EFF"/>
    <w:rsid w:val="003A6F37"/>
    <w:rsid w:val="003A72DE"/>
    <w:rsid w:val="003A7BFB"/>
    <w:rsid w:val="003B06FE"/>
    <w:rsid w:val="003B08DE"/>
    <w:rsid w:val="003B13D1"/>
    <w:rsid w:val="003B1422"/>
    <w:rsid w:val="003B2351"/>
    <w:rsid w:val="003B2BD8"/>
    <w:rsid w:val="003B38D7"/>
    <w:rsid w:val="003B3E63"/>
    <w:rsid w:val="003B517E"/>
    <w:rsid w:val="003B52B0"/>
    <w:rsid w:val="003B5828"/>
    <w:rsid w:val="003B5E15"/>
    <w:rsid w:val="003B5F8E"/>
    <w:rsid w:val="003B639E"/>
    <w:rsid w:val="003B69C1"/>
    <w:rsid w:val="003B6EB2"/>
    <w:rsid w:val="003B7205"/>
    <w:rsid w:val="003C0906"/>
    <w:rsid w:val="003C0A6A"/>
    <w:rsid w:val="003C21A5"/>
    <w:rsid w:val="003C2501"/>
    <w:rsid w:val="003C3072"/>
    <w:rsid w:val="003C3837"/>
    <w:rsid w:val="003C69BF"/>
    <w:rsid w:val="003C6EED"/>
    <w:rsid w:val="003C7A08"/>
    <w:rsid w:val="003D0AED"/>
    <w:rsid w:val="003D1094"/>
    <w:rsid w:val="003D1141"/>
    <w:rsid w:val="003D28F2"/>
    <w:rsid w:val="003D2CF4"/>
    <w:rsid w:val="003D3566"/>
    <w:rsid w:val="003D382D"/>
    <w:rsid w:val="003D3EDD"/>
    <w:rsid w:val="003D3F11"/>
    <w:rsid w:val="003D67EA"/>
    <w:rsid w:val="003D7A28"/>
    <w:rsid w:val="003E22AE"/>
    <w:rsid w:val="003E24EF"/>
    <w:rsid w:val="003E2549"/>
    <w:rsid w:val="003E25A3"/>
    <w:rsid w:val="003E2C5E"/>
    <w:rsid w:val="003E2D2E"/>
    <w:rsid w:val="003E2E13"/>
    <w:rsid w:val="003E2F67"/>
    <w:rsid w:val="003E3B1E"/>
    <w:rsid w:val="003E4740"/>
    <w:rsid w:val="003E5378"/>
    <w:rsid w:val="003E569A"/>
    <w:rsid w:val="003E618B"/>
    <w:rsid w:val="003E6B73"/>
    <w:rsid w:val="003E7600"/>
    <w:rsid w:val="003E79B7"/>
    <w:rsid w:val="003F1F9E"/>
    <w:rsid w:val="003F291E"/>
    <w:rsid w:val="003F2AF9"/>
    <w:rsid w:val="003F2C9B"/>
    <w:rsid w:val="003F334A"/>
    <w:rsid w:val="003F3AE4"/>
    <w:rsid w:val="003F3D94"/>
    <w:rsid w:val="003F4614"/>
    <w:rsid w:val="003F4B21"/>
    <w:rsid w:val="003F4E72"/>
    <w:rsid w:val="003F525B"/>
    <w:rsid w:val="003F5633"/>
    <w:rsid w:val="003F58BF"/>
    <w:rsid w:val="003F646F"/>
    <w:rsid w:val="003F7653"/>
    <w:rsid w:val="003F7876"/>
    <w:rsid w:val="003F799A"/>
    <w:rsid w:val="00400716"/>
    <w:rsid w:val="00400753"/>
    <w:rsid w:val="00401BCA"/>
    <w:rsid w:val="00402505"/>
    <w:rsid w:val="00402540"/>
    <w:rsid w:val="00403607"/>
    <w:rsid w:val="0040382B"/>
    <w:rsid w:val="00403E79"/>
    <w:rsid w:val="004043A8"/>
    <w:rsid w:val="00404431"/>
    <w:rsid w:val="00404BE4"/>
    <w:rsid w:val="00404E8C"/>
    <w:rsid w:val="004056F8"/>
    <w:rsid w:val="00406FBD"/>
    <w:rsid w:val="004072B4"/>
    <w:rsid w:val="00407A8C"/>
    <w:rsid w:val="0041094C"/>
    <w:rsid w:val="00410BE2"/>
    <w:rsid w:val="00410D81"/>
    <w:rsid w:val="004111DE"/>
    <w:rsid w:val="00411D6D"/>
    <w:rsid w:val="004121E0"/>
    <w:rsid w:val="004122E3"/>
    <w:rsid w:val="00412AAB"/>
    <w:rsid w:val="004139AC"/>
    <w:rsid w:val="00413CBF"/>
    <w:rsid w:val="004145E4"/>
    <w:rsid w:val="0041487F"/>
    <w:rsid w:val="00416F1E"/>
    <w:rsid w:val="00417BCA"/>
    <w:rsid w:val="00417FA6"/>
    <w:rsid w:val="00420CC9"/>
    <w:rsid w:val="00421720"/>
    <w:rsid w:val="00421753"/>
    <w:rsid w:val="0042234D"/>
    <w:rsid w:val="004227D5"/>
    <w:rsid w:val="00422E0B"/>
    <w:rsid w:val="00422F23"/>
    <w:rsid w:val="00423D86"/>
    <w:rsid w:val="00424D09"/>
    <w:rsid w:val="00425955"/>
    <w:rsid w:val="00425E75"/>
    <w:rsid w:val="0042675C"/>
    <w:rsid w:val="00426AB8"/>
    <w:rsid w:val="004271E2"/>
    <w:rsid w:val="004272DD"/>
    <w:rsid w:val="0043160D"/>
    <w:rsid w:val="00432D56"/>
    <w:rsid w:val="004333F4"/>
    <w:rsid w:val="00433B7C"/>
    <w:rsid w:val="00434C99"/>
    <w:rsid w:val="00434D4F"/>
    <w:rsid w:val="00434F33"/>
    <w:rsid w:val="004358C4"/>
    <w:rsid w:val="00435AE0"/>
    <w:rsid w:val="00436B65"/>
    <w:rsid w:val="004412F0"/>
    <w:rsid w:val="00441E6C"/>
    <w:rsid w:val="00441FB9"/>
    <w:rsid w:val="00442087"/>
    <w:rsid w:val="004423CE"/>
    <w:rsid w:val="00445CF7"/>
    <w:rsid w:val="00446050"/>
    <w:rsid w:val="004477C4"/>
    <w:rsid w:val="004478E9"/>
    <w:rsid w:val="004516E8"/>
    <w:rsid w:val="00451D25"/>
    <w:rsid w:val="004523C3"/>
    <w:rsid w:val="004529F9"/>
    <w:rsid w:val="00452C50"/>
    <w:rsid w:val="004531C1"/>
    <w:rsid w:val="0045343A"/>
    <w:rsid w:val="004553DC"/>
    <w:rsid w:val="004554BB"/>
    <w:rsid w:val="004555C6"/>
    <w:rsid w:val="00455805"/>
    <w:rsid w:val="00455965"/>
    <w:rsid w:val="00455BB4"/>
    <w:rsid w:val="004567AD"/>
    <w:rsid w:val="00456BE9"/>
    <w:rsid w:val="00457038"/>
    <w:rsid w:val="00457491"/>
    <w:rsid w:val="00460061"/>
    <w:rsid w:val="004603DD"/>
    <w:rsid w:val="004608F9"/>
    <w:rsid w:val="00460C80"/>
    <w:rsid w:val="00461011"/>
    <w:rsid w:val="004610C4"/>
    <w:rsid w:val="00461CBB"/>
    <w:rsid w:val="00462045"/>
    <w:rsid w:val="00463D90"/>
    <w:rsid w:val="00464365"/>
    <w:rsid w:val="00464A65"/>
    <w:rsid w:val="004653D8"/>
    <w:rsid w:val="00466777"/>
    <w:rsid w:val="00466819"/>
    <w:rsid w:val="00470125"/>
    <w:rsid w:val="004709C2"/>
    <w:rsid w:val="00471320"/>
    <w:rsid w:val="004715A5"/>
    <w:rsid w:val="00474B7F"/>
    <w:rsid w:val="0047555E"/>
    <w:rsid w:val="00476484"/>
    <w:rsid w:val="00477923"/>
    <w:rsid w:val="00477ED4"/>
    <w:rsid w:val="004816B6"/>
    <w:rsid w:val="0048190A"/>
    <w:rsid w:val="00481EB0"/>
    <w:rsid w:val="00482143"/>
    <w:rsid w:val="004826B4"/>
    <w:rsid w:val="00485E66"/>
    <w:rsid w:val="004862A5"/>
    <w:rsid w:val="00486CB9"/>
    <w:rsid w:val="00487065"/>
    <w:rsid w:val="00487BC8"/>
    <w:rsid w:val="00490E7E"/>
    <w:rsid w:val="004912CC"/>
    <w:rsid w:val="0049134C"/>
    <w:rsid w:val="00491C19"/>
    <w:rsid w:val="00492AEF"/>
    <w:rsid w:val="00492F4B"/>
    <w:rsid w:val="00493EF4"/>
    <w:rsid w:val="00494236"/>
    <w:rsid w:val="0049445D"/>
    <w:rsid w:val="00495302"/>
    <w:rsid w:val="00495724"/>
    <w:rsid w:val="00495BD9"/>
    <w:rsid w:val="00496B8B"/>
    <w:rsid w:val="004974EE"/>
    <w:rsid w:val="00497A12"/>
    <w:rsid w:val="004A0082"/>
    <w:rsid w:val="004A053A"/>
    <w:rsid w:val="004A09D2"/>
    <w:rsid w:val="004A0A12"/>
    <w:rsid w:val="004A0C41"/>
    <w:rsid w:val="004A0FA2"/>
    <w:rsid w:val="004A1B36"/>
    <w:rsid w:val="004A29CF"/>
    <w:rsid w:val="004A2B89"/>
    <w:rsid w:val="004A4097"/>
    <w:rsid w:val="004A4211"/>
    <w:rsid w:val="004A52A2"/>
    <w:rsid w:val="004A5721"/>
    <w:rsid w:val="004A698B"/>
    <w:rsid w:val="004A7439"/>
    <w:rsid w:val="004A77FD"/>
    <w:rsid w:val="004B0B94"/>
    <w:rsid w:val="004B1C89"/>
    <w:rsid w:val="004B1D0C"/>
    <w:rsid w:val="004B3443"/>
    <w:rsid w:val="004B53E5"/>
    <w:rsid w:val="004B58E6"/>
    <w:rsid w:val="004B5958"/>
    <w:rsid w:val="004B5B4C"/>
    <w:rsid w:val="004B69B9"/>
    <w:rsid w:val="004B7306"/>
    <w:rsid w:val="004B7EA0"/>
    <w:rsid w:val="004C0028"/>
    <w:rsid w:val="004C008E"/>
    <w:rsid w:val="004C05D2"/>
    <w:rsid w:val="004C0F2D"/>
    <w:rsid w:val="004C15C9"/>
    <w:rsid w:val="004C21C6"/>
    <w:rsid w:val="004C23BA"/>
    <w:rsid w:val="004C3558"/>
    <w:rsid w:val="004C3FBB"/>
    <w:rsid w:val="004C4061"/>
    <w:rsid w:val="004C4585"/>
    <w:rsid w:val="004C518D"/>
    <w:rsid w:val="004C53D5"/>
    <w:rsid w:val="004C548E"/>
    <w:rsid w:val="004C5F02"/>
    <w:rsid w:val="004C65D5"/>
    <w:rsid w:val="004C6D4D"/>
    <w:rsid w:val="004C727C"/>
    <w:rsid w:val="004D0BD5"/>
    <w:rsid w:val="004D105A"/>
    <w:rsid w:val="004D18FD"/>
    <w:rsid w:val="004D2007"/>
    <w:rsid w:val="004D29DD"/>
    <w:rsid w:val="004D2B63"/>
    <w:rsid w:val="004D3646"/>
    <w:rsid w:val="004D4B4A"/>
    <w:rsid w:val="004D51DA"/>
    <w:rsid w:val="004D56DD"/>
    <w:rsid w:val="004D67A4"/>
    <w:rsid w:val="004D727F"/>
    <w:rsid w:val="004D7F60"/>
    <w:rsid w:val="004E0142"/>
    <w:rsid w:val="004E0F36"/>
    <w:rsid w:val="004E12C7"/>
    <w:rsid w:val="004E147C"/>
    <w:rsid w:val="004E187B"/>
    <w:rsid w:val="004E18C4"/>
    <w:rsid w:val="004E1AB6"/>
    <w:rsid w:val="004E1CD6"/>
    <w:rsid w:val="004E1EB1"/>
    <w:rsid w:val="004E20D2"/>
    <w:rsid w:val="004E2906"/>
    <w:rsid w:val="004E35C9"/>
    <w:rsid w:val="004E39E7"/>
    <w:rsid w:val="004E3EDF"/>
    <w:rsid w:val="004E4494"/>
    <w:rsid w:val="004E5212"/>
    <w:rsid w:val="004E5DF1"/>
    <w:rsid w:val="004E5FA6"/>
    <w:rsid w:val="004E6AC9"/>
    <w:rsid w:val="004E7184"/>
    <w:rsid w:val="004E7BD1"/>
    <w:rsid w:val="004F09FB"/>
    <w:rsid w:val="004F0E64"/>
    <w:rsid w:val="004F0ED1"/>
    <w:rsid w:val="004F0F01"/>
    <w:rsid w:val="004F1197"/>
    <w:rsid w:val="004F2B2C"/>
    <w:rsid w:val="004F2E1D"/>
    <w:rsid w:val="004F308E"/>
    <w:rsid w:val="004F3819"/>
    <w:rsid w:val="004F50DF"/>
    <w:rsid w:val="004F552C"/>
    <w:rsid w:val="004F712B"/>
    <w:rsid w:val="00500098"/>
    <w:rsid w:val="005002B9"/>
    <w:rsid w:val="00500484"/>
    <w:rsid w:val="005009C7"/>
    <w:rsid w:val="0050110C"/>
    <w:rsid w:val="00501174"/>
    <w:rsid w:val="00501F37"/>
    <w:rsid w:val="0050239F"/>
    <w:rsid w:val="00502B8A"/>
    <w:rsid w:val="005031A8"/>
    <w:rsid w:val="0050390B"/>
    <w:rsid w:val="0050399D"/>
    <w:rsid w:val="00503D84"/>
    <w:rsid w:val="00503F13"/>
    <w:rsid w:val="00503F9F"/>
    <w:rsid w:val="00504281"/>
    <w:rsid w:val="00506292"/>
    <w:rsid w:val="005067E3"/>
    <w:rsid w:val="005069F1"/>
    <w:rsid w:val="00506D12"/>
    <w:rsid w:val="005077A3"/>
    <w:rsid w:val="00507D42"/>
    <w:rsid w:val="00507FCD"/>
    <w:rsid w:val="0051091C"/>
    <w:rsid w:val="0051166F"/>
    <w:rsid w:val="00511BA7"/>
    <w:rsid w:val="005125D5"/>
    <w:rsid w:val="00512D4D"/>
    <w:rsid w:val="005151D4"/>
    <w:rsid w:val="00515803"/>
    <w:rsid w:val="00515898"/>
    <w:rsid w:val="00516115"/>
    <w:rsid w:val="00516312"/>
    <w:rsid w:val="0051636E"/>
    <w:rsid w:val="00516A76"/>
    <w:rsid w:val="00516BAB"/>
    <w:rsid w:val="00516E2F"/>
    <w:rsid w:val="00520A33"/>
    <w:rsid w:val="00520D33"/>
    <w:rsid w:val="005211DD"/>
    <w:rsid w:val="005217D0"/>
    <w:rsid w:val="00521996"/>
    <w:rsid w:val="00522102"/>
    <w:rsid w:val="00522EE6"/>
    <w:rsid w:val="00524086"/>
    <w:rsid w:val="00524D19"/>
    <w:rsid w:val="005256CA"/>
    <w:rsid w:val="0052602F"/>
    <w:rsid w:val="00526565"/>
    <w:rsid w:val="00526941"/>
    <w:rsid w:val="00526AF2"/>
    <w:rsid w:val="00526D3E"/>
    <w:rsid w:val="00527EDA"/>
    <w:rsid w:val="00530FE4"/>
    <w:rsid w:val="00531EB8"/>
    <w:rsid w:val="0053295E"/>
    <w:rsid w:val="00532D87"/>
    <w:rsid w:val="00533A12"/>
    <w:rsid w:val="00533AB9"/>
    <w:rsid w:val="00533DB4"/>
    <w:rsid w:val="00535088"/>
    <w:rsid w:val="00535E97"/>
    <w:rsid w:val="00536EDB"/>
    <w:rsid w:val="00537022"/>
    <w:rsid w:val="00537095"/>
    <w:rsid w:val="0054060C"/>
    <w:rsid w:val="00540758"/>
    <w:rsid w:val="00541471"/>
    <w:rsid w:val="0054177C"/>
    <w:rsid w:val="00541D9B"/>
    <w:rsid w:val="0054203A"/>
    <w:rsid w:val="00542947"/>
    <w:rsid w:val="00543560"/>
    <w:rsid w:val="00543E2B"/>
    <w:rsid w:val="005441EC"/>
    <w:rsid w:val="00544F55"/>
    <w:rsid w:val="00545341"/>
    <w:rsid w:val="005454CF"/>
    <w:rsid w:val="00545BF6"/>
    <w:rsid w:val="005464DA"/>
    <w:rsid w:val="0054667D"/>
    <w:rsid w:val="005467B2"/>
    <w:rsid w:val="00546A65"/>
    <w:rsid w:val="00546CFD"/>
    <w:rsid w:val="00547A54"/>
    <w:rsid w:val="00550A59"/>
    <w:rsid w:val="00550B3F"/>
    <w:rsid w:val="00552C85"/>
    <w:rsid w:val="005536F4"/>
    <w:rsid w:val="00553C83"/>
    <w:rsid w:val="00556107"/>
    <w:rsid w:val="00556300"/>
    <w:rsid w:val="00556661"/>
    <w:rsid w:val="005579C2"/>
    <w:rsid w:val="005602D8"/>
    <w:rsid w:val="005613CE"/>
    <w:rsid w:val="00561B3D"/>
    <w:rsid w:val="00561B47"/>
    <w:rsid w:val="005626EA"/>
    <w:rsid w:val="00562865"/>
    <w:rsid w:val="00562E32"/>
    <w:rsid w:val="005645E0"/>
    <w:rsid w:val="0056526E"/>
    <w:rsid w:val="00566997"/>
    <w:rsid w:val="00566EB9"/>
    <w:rsid w:val="0056701F"/>
    <w:rsid w:val="00567579"/>
    <w:rsid w:val="00567C29"/>
    <w:rsid w:val="00567F5D"/>
    <w:rsid w:val="005713AF"/>
    <w:rsid w:val="0057187E"/>
    <w:rsid w:val="00571F9E"/>
    <w:rsid w:val="0057224C"/>
    <w:rsid w:val="005724B1"/>
    <w:rsid w:val="0057295E"/>
    <w:rsid w:val="00572FE2"/>
    <w:rsid w:val="00573A12"/>
    <w:rsid w:val="005757A1"/>
    <w:rsid w:val="00576472"/>
    <w:rsid w:val="0057671B"/>
    <w:rsid w:val="00576A41"/>
    <w:rsid w:val="0057714B"/>
    <w:rsid w:val="00580F1C"/>
    <w:rsid w:val="00580F9C"/>
    <w:rsid w:val="00582CA5"/>
    <w:rsid w:val="00582F7B"/>
    <w:rsid w:val="005832B6"/>
    <w:rsid w:val="00584101"/>
    <w:rsid w:val="0058437E"/>
    <w:rsid w:val="00585370"/>
    <w:rsid w:val="00585BD9"/>
    <w:rsid w:val="00586535"/>
    <w:rsid w:val="00586F9E"/>
    <w:rsid w:val="005870A5"/>
    <w:rsid w:val="00587282"/>
    <w:rsid w:val="005901B2"/>
    <w:rsid w:val="005916C8"/>
    <w:rsid w:val="0059272C"/>
    <w:rsid w:val="00592B40"/>
    <w:rsid w:val="0059364F"/>
    <w:rsid w:val="0059389B"/>
    <w:rsid w:val="00594101"/>
    <w:rsid w:val="005945DB"/>
    <w:rsid w:val="005946EE"/>
    <w:rsid w:val="0059486A"/>
    <w:rsid w:val="0059673A"/>
    <w:rsid w:val="005969B9"/>
    <w:rsid w:val="00597FFE"/>
    <w:rsid w:val="005A0BA8"/>
    <w:rsid w:val="005A4068"/>
    <w:rsid w:val="005A4413"/>
    <w:rsid w:val="005A4AC9"/>
    <w:rsid w:val="005A516B"/>
    <w:rsid w:val="005A567A"/>
    <w:rsid w:val="005A6061"/>
    <w:rsid w:val="005A696F"/>
    <w:rsid w:val="005A7A1F"/>
    <w:rsid w:val="005B0AA0"/>
    <w:rsid w:val="005B0E79"/>
    <w:rsid w:val="005B0ECF"/>
    <w:rsid w:val="005B0EF2"/>
    <w:rsid w:val="005B1345"/>
    <w:rsid w:val="005B1347"/>
    <w:rsid w:val="005B1653"/>
    <w:rsid w:val="005B16A7"/>
    <w:rsid w:val="005B1927"/>
    <w:rsid w:val="005B1B3F"/>
    <w:rsid w:val="005B1DFD"/>
    <w:rsid w:val="005B1EBD"/>
    <w:rsid w:val="005B28D5"/>
    <w:rsid w:val="005B2E7B"/>
    <w:rsid w:val="005B364D"/>
    <w:rsid w:val="005B756F"/>
    <w:rsid w:val="005B797E"/>
    <w:rsid w:val="005C0359"/>
    <w:rsid w:val="005C100B"/>
    <w:rsid w:val="005C1465"/>
    <w:rsid w:val="005C2047"/>
    <w:rsid w:val="005C2272"/>
    <w:rsid w:val="005C29D6"/>
    <w:rsid w:val="005C2ACB"/>
    <w:rsid w:val="005C2EAE"/>
    <w:rsid w:val="005C3D93"/>
    <w:rsid w:val="005C489E"/>
    <w:rsid w:val="005C4937"/>
    <w:rsid w:val="005C571B"/>
    <w:rsid w:val="005C5745"/>
    <w:rsid w:val="005C6AD8"/>
    <w:rsid w:val="005C6CE5"/>
    <w:rsid w:val="005C7495"/>
    <w:rsid w:val="005C7794"/>
    <w:rsid w:val="005C7FC1"/>
    <w:rsid w:val="005D0198"/>
    <w:rsid w:val="005D086B"/>
    <w:rsid w:val="005D0B5F"/>
    <w:rsid w:val="005D1193"/>
    <w:rsid w:val="005D1286"/>
    <w:rsid w:val="005D235A"/>
    <w:rsid w:val="005D3A1D"/>
    <w:rsid w:val="005D41C0"/>
    <w:rsid w:val="005D4B96"/>
    <w:rsid w:val="005D6D10"/>
    <w:rsid w:val="005D7186"/>
    <w:rsid w:val="005D725E"/>
    <w:rsid w:val="005D72C5"/>
    <w:rsid w:val="005E0803"/>
    <w:rsid w:val="005E09AD"/>
    <w:rsid w:val="005E0C9B"/>
    <w:rsid w:val="005E11A1"/>
    <w:rsid w:val="005E146A"/>
    <w:rsid w:val="005E1ACF"/>
    <w:rsid w:val="005E2246"/>
    <w:rsid w:val="005E3A20"/>
    <w:rsid w:val="005E3DCD"/>
    <w:rsid w:val="005E45F8"/>
    <w:rsid w:val="005E4CBB"/>
    <w:rsid w:val="005E4CE5"/>
    <w:rsid w:val="005E56B8"/>
    <w:rsid w:val="005E5EFE"/>
    <w:rsid w:val="005E72F0"/>
    <w:rsid w:val="005E7800"/>
    <w:rsid w:val="005E7AE5"/>
    <w:rsid w:val="005F069A"/>
    <w:rsid w:val="005F2C3B"/>
    <w:rsid w:val="005F3A17"/>
    <w:rsid w:val="005F41FE"/>
    <w:rsid w:val="005F4740"/>
    <w:rsid w:val="005F4BCB"/>
    <w:rsid w:val="005F54D5"/>
    <w:rsid w:val="005F6CAB"/>
    <w:rsid w:val="005F7339"/>
    <w:rsid w:val="005F74B9"/>
    <w:rsid w:val="005F7E6F"/>
    <w:rsid w:val="005F7E83"/>
    <w:rsid w:val="00600052"/>
    <w:rsid w:val="00600179"/>
    <w:rsid w:val="006004D8"/>
    <w:rsid w:val="006009B9"/>
    <w:rsid w:val="00600C89"/>
    <w:rsid w:val="00600D55"/>
    <w:rsid w:val="00601589"/>
    <w:rsid w:val="00601938"/>
    <w:rsid w:val="00601E47"/>
    <w:rsid w:val="00602C06"/>
    <w:rsid w:val="00603EFA"/>
    <w:rsid w:val="006043A9"/>
    <w:rsid w:val="00604D65"/>
    <w:rsid w:val="00605200"/>
    <w:rsid w:val="00606532"/>
    <w:rsid w:val="00606B0E"/>
    <w:rsid w:val="00606E97"/>
    <w:rsid w:val="0060760A"/>
    <w:rsid w:val="00607707"/>
    <w:rsid w:val="00607CDA"/>
    <w:rsid w:val="00610D8A"/>
    <w:rsid w:val="00611ED2"/>
    <w:rsid w:val="00612563"/>
    <w:rsid w:val="0061280A"/>
    <w:rsid w:val="006136FD"/>
    <w:rsid w:val="00613B10"/>
    <w:rsid w:val="00614A47"/>
    <w:rsid w:val="006150DF"/>
    <w:rsid w:val="006151FF"/>
    <w:rsid w:val="006154CA"/>
    <w:rsid w:val="00615504"/>
    <w:rsid w:val="006160B9"/>
    <w:rsid w:val="00616CA1"/>
    <w:rsid w:val="00617FC9"/>
    <w:rsid w:val="006207A1"/>
    <w:rsid w:val="006215E5"/>
    <w:rsid w:val="006222F7"/>
    <w:rsid w:val="006233AF"/>
    <w:rsid w:val="00623D03"/>
    <w:rsid w:val="00624B3C"/>
    <w:rsid w:val="0062541D"/>
    <w:rsid w:val="006254AF"/>
    <w:rsid w:val="00625711"/>
    <w:rsid w:val="006279DF"/>
    <w:rsid w:val="00627D52"/>
    <w:rsid w:val="006303C3"/>
    <w:rsid w:val="00630E23"/>
    <w:rsid w:val="00631AAA"/>
    <w:rsid w:val="00631AEF"/>
    <w:rsid w:val="00632709"/>
    <w:rsid w:val="00632C3A"/>
    <w:rsid w:val="0063300C"/>
    <w:rsid w:val="006340E7"/>
    <w:rsid w:val="00634224"/>
    <w:rsid w:val="0063519E"/>
    <w:rsid w:val="00635B77"/>
    <w:rsid w:val="00635BA3"/>
    <w:rsid w:val="00635C31"/>
    <w:rsid w:val="00636730"/>
    <w:rsid w:val="00636E37"/>
    <w:rsid w:val="00637AB8"/>
    <w:rsid w:val="00637F84"/>
    <w:rsid w:val="00640300"/>
    <w:rsid w:val="0064094E"/>
    <w:rsid w:val="00641E43"/>
    <w:rsid w:val="00642B2E"/>
    <w:rsid w:val="00642F57"/>
    <w:rsid w:val="00643708"/>
    <w:rsid w:val="00644740"/>
    <w:rsid w:val="00644FDF"/>
    <w:rsid w:val="00645E32"/>
    <w:rsid w:val="00645F0E"/>
    <w:rsid w:val="00646063"/>
    <w:rsid w:val="00646262"/>
    <w:rsid w:val="00646618"/>
    <w:rsid w:val="00646ABC"/>
    <w:rsid w:val="00646C08"/>
    <w:rsid w:val="0064730E"/>
    <w:rsid w:val="00647764"/>
    <w:rsid w:val="00647EDB"/>
    <w:rsid w:val="00650C7C"/>
    <w:rsid w:val="006510EF"/>
    <w:rsid w:val="00651409"/>
    <w:rsid w:val="00651894"/>
    <w:rsid w:val="006520CB"/>
    <w:rsid w:val="0065272F"/>
    <w:rsid w:val="00652815"/>
    <w:rsid w:val="00653234"/>
    <w:rsid w:val="0065380A"/>
    <w:rsid w:val="00655522"/>
    <w:rsid w:val="00655E1B"/>
    <w:rsid w:val="00655EE3"/>
    <w:rsid w:val="00656B1E"/>
    <w:rsid w:val="006574CD"/>
    <w:rsid w:val="006579B6"/>
    <w:rsid w:val="00660E22"/>
    <w:rsid w:val="00660F16"/>
    <w:rsid w:val="00661D70"/>
    <w:rsid w:val="00662EC9"/>
    <w:rsid w:val="00663986"/>
    <w:rsid w:val="00663B51"/>
    <w:rsid w:val="00663D2B"/>
    <w:rsid w:val="00663E05"/>
    <w:rsid w:val="006643EF"/>
    <w:rsid w:val="006644B3"/>
    <w:rsid w:val="00664ABA"/>
    <w:rsid w:val="0066513E"/>
    <w:rsid w:val="00665497"/>
    <w:rsid w:val="006658DE"/>
    <w:rsid w:val="00665B5B"/>
    <w:rsid w:val="00667612"/>
    <w:rsid w:val="006679FB"/>
    <w:rsid w:val="006708D4"/>
    <w:rsid w:val="00671174"/>
    <w:rsid w:val="006716AB"/>
    <w:rsid w:val="00671CD2"/>
    <w:rsid w:val="0067222B"/>
    <w:rsid w:val="00673771"/>
    <w:rsid w:val="006737E1"/>
    <w:rsid w:val="00673D76"/>
    <w:rsid w:val="00673DBC"/>
    <w:rsid w:val="00674631"/>
    <w:rsid w:val="00674F3B"/>
    <w:rsid w:val="0067528B"/>
    <w:rsid w:val="00675B1D"/>
    <w:rsid w:val="0067602E"/>
    <w:rsid w:val="00676352"/>
    <w:rsid w:val="0067636E"/>
    <w:rsid w:val="00676E6D"/>
    <w:rsid w:val="006771B1"/>
    <w:rsid w:val="00677356"/>
    <w:rsid w:val="00677B8B"/>
    <w:rsid w:val="006802DF"/>
    <w:rsid w:val="00680833"/>
    <w:rsid w:val="00680D88"/>
    <w:rsid w:val="0068194A"/>
    <w:rsid w:val="00681A45"/>
    <w:rsid w:val="00682B98"/>
    <w:rsid w:val="00682C34"/>
    <w:rsid w:val="00683433"/>
    <w:rsid w:val="0068402A"/>
    <w:rsid w:val="0068422A"/>
    <w:rsid w:val="00685ECA"/>
    <w:rsid w:val="006860CA"/>
    <w:rsid w:val="0068647F"/>
    <w:rsid w:val="006873F7"/>
    <w:rsid w:val="0069205A"/>
    <w:rsid w:val="006924D2"/>
    <w:rsid w:val="00693A61"/>
    <w:rsid w:val="00694499"/>
    <w:rsid w:val="00694DE5"/>
    <w:rsid w:val="006969E6"/>
    <w:rsid w:val="006971A5"/>
    <w:rsid w:val="00697859"/>
    <w:rsid w:val="0069785D"/>
    <w:rsid w:val="00697FB0"/>
    <w:rsid w:val="006A00DE"/>
    <w:rsid w:val="006A0A04"/>
    <w:rsid w:val="006A19E5"/>
    <w:rsid w:val="006A1B53"/>
    <w:rsid w:val="006A1D49"/>
    <w:rsid w:val="006A21C3"/>
    <w:rsid w:val="006A3119"/>
    <w:rsid w:val="006A4153"/>
    <w:rsid w:val="006A4723"/>
    <w:rsid w:val="006A47D3"/>
    <w:rsid w:val="006A4D95"/>
    <w:rsid w:val="006A51B4"/>
    <w:rsid w:val="006A5F6A"/>
    <w:rsid w:val="006A63FE"/>
    <w:rsid w:val="006A71E1"/>
    <w:rsid w:val="006B06A7"/>
    <w:rsid w:val="006B099A"/>
    <w:rsid w:val="006B0D64"/>
    <w:rsid w:val="006B0E7E"/>
    <w:rsid w:val="006B1945"/>
    <w:rsid w:val="006B2169"/>
    <w:rsid w:val="006B2519"/>
    <w:rsid w:val="006B3573"/>
    <w:rsid w:val="006B374F"/>
    <w:rsid w:val="006B4EC0"/>
    <w:rsid w:val="006B4F38"/>
    <w:rsid w:val="006B52AA"/>
    <w:rsid w:val="006B65EF"/>
    <w:rsid w:val="006B6E4B"/>
    <w:rsid w:val="006C0184"/>
    <w:rsid w:val="006C0196"/>
    <w:rsid w:val="006C12CB"/>
    <w:rsid w:val="006C1333"/>
    <w:rsid w:val="006C1500"/>
    <w:rsid w:val="006C1BC2"/>
    <w:rsid w:val="006C1C79"/>
    <w:rsid w:val="006C1E80"/>
    <w:rsid w:val="006C278B"/>
    <w:rsid w:val="006C293B"/>
    <w:rsid w:val="006C2D67"/>
    <w:rsid w:val="006C395F"/>
    <w:rsid w:val="006C3C45"/>
    <w:rsid w:val="006C3CB1"/>
    <w:rsid w:val="006C3D11"/>
    <w:rsid w:val="006C3E3F"/>
    <w:rsid w:val="006C426E"/>
    <w:rsid w:val="006C4418"/>
    <w:rsid w:val="006C5811"/>
    <w:rsid w:val="006C5986"/>
    <w:rsid w:val="006C5D6B"/>
    <w:rsid w:val="006C6660"/>
    <w:rsid w:val="006C67B3"/>
    <w:rsid w:val="006C6F08"/>
    <w:rsid w:val="006C7AE4"/>
    <w:rsid w:val="006C7D88"/>
    <w:rsid w:val="006D0B7B"/>
    <w:rsid w:val="006D1736"/>
    <w:rsid w:val="006D2C67"/>
    <w:rsid w:val="006D37EB"/>
    <w:rsid w:val="006D3CE9"/>
    <w:rsid w:val="006D3D4C"/>
    <w:rsid w:val="006D3FAF"/>
    <w:rsid w:val="006D45DF"/>
    <w:rsid w:val="006D4691"/>
    <w:rsid w:val="006D46B0"/>
    <w:rsid w:val="006D573D"/>
    <w:rsid w:val="006D65EF"/>
    <w:rsid w:val="006D6627"/>
    <w:rsid w:val="006D6C65"/>
    <w:rsid w:val="006E04B0"/>
    <w:rsid w:val="006E0683"/>
    <w:rsid w:val="006E1B5E"/>
    <w:rsid w:val="006E2E87"/>
    <w:rsid w:val="006E3295"/>
    <w:rsid w:val="006E3764"/>
    <w:rsid w:val="006E42DB"/>
    <w:rsid w:val="006E4B65"/>
    <w:rsid w:val="006E4BB8"/>
    <w:rsid w:val="006E5804"/>
    <w:rsid w:val="006E6AF5"/>
    <w:rsid w:val="006E6E7A"/>
    <w:rsid w:val="006E7105"/>
    <w:rsid w:val="006F0509"/>
    <w:rsid w:val="006F054E"/>
    <w:rsid w:val="006F074C"/>
    <w:rsid w:val="006F08FE"/>
    <w:rsid w:val="006F0A19"/>
    <w:rsid w:val="006F0E2C"/>
    <w:rsid w:val="006F19FC"/>
    <w:rsid w:val="006F1C6A"/>
    <w:rsid w:val="006F223E"/>
    <w:rsid w:val="006F3542"/>
    <w:rsid w:val="006F3E2C"/>
    <w:rsid w:val="006F4E40"/>
    <w:rsid w:val="006F5396"/>
    <w:rsid w:val="006F602E"/>
    <w:rsid w:val="006F6228"/>
    <w:rsid w:val="0070081C"/>
    <w:rsid w:val="007013E6"/>
    <w:rsid w:val="00701F35"/>
    <w:rsid w:val="0070241A"/>
    <w:rsid w:val="00702ACF"/>
    <w:rsid w:val="00703011"/>
    <w:rsid w:val="0070382E"/>
    <w:rsid w:val="00703929"/>
    <w:rsid w:val="00703AA2"/>
    <w:rsid w:val="00704680"/>
    <w:rsid w:val="007048ED"/>
    <w:rsid w:val="007051B5"/>
    <w:rsid w:val="00706219"/>
    <w:rsid w:val="0070696F"/>
    <w:rsid w:val="007076F3"/>
    <w:rsid w:val="00707BE3"/>
    <w:rsid w:val="00707DDC"/>
    <w:rsid w:val="00710224"/>
    <w:rsid w:val="0071052A"/>
    <w:rsid w:val="00711A2D"/>
    <w:rsid w:val="00712156"/>
    <w:rsid w:val="00712823"/>
    <w:rsid w:val="0071294D"/>
    <w:rsid w:val="00712BA6"/>
    <w:rsid w:val="007137A7"/>
    <w:rsid w:val="007140B3"/>
    <w:rsid w:val="00714CCF"/>
    <w:rsid w:val="00714E59"/>
    <w:rsid w:val="0071523E"/>
    <w:rsid w:val="00715AE3"/>
    <w:rsid w:val="00716B05"/>
    <w:rsid w:val="007172D2"/>
    <w:rsid w:val="007173A7"/>
    <w:rsid w:val="0072018D"/>
    <w:rsid w:val="007202FB"/>
    <w:rsid w:val="00720380"/>
    <w:rsid w:val="00720542"/>
    <w:rsid w:val="0072054C"/>
    <w:rsid w:val="0072061A"/>
    <w:rsid w:val="0072085D"/>
    <w:rsid w:val="0072285D"/>
    <w:rsid w:val="00722D0F"/>
    <w:rsid w:val="007232CF"/>
    <w:rsid w:val="00723C7E"/>
    <w:rsid w:val="00723D50"/>
    <w:rsid w:val="00724328"/>
    <w:rsid w:val="007245DF"/>
    <w:rsid w:val="0072482A"/>
    <w:rsid w:val="00724C93"/>
    <w:rsid w:val="007254DE"/>
    <w:rsid w:val="00725682"/>
    <w:rsid w:val="00725831"/>
    <w:rsid w:val="00726750"/>
    <w:rsid w:val="00726E8C"/>
    <w:rsid w:val="00726ED6"/>
    <w:rsid w:val="00727185"/>
    <w:rsid w:val="0072724A"/>
    <w:rsid w:val="007274B2"/>
    <w:rsid w:val="00730417"/>
    <w:rsid w:val="007315B9"/>
    <w:rsid w:val="00732254"/>
    <w:rsid w:val="007322D9"/>
    <w:rsid w:val="00732E69"/>
    <w:rsid w:val="007339EC"/>
    <w:rsid w:val="007340D8"/>
    <w:rsid w:val="00734500"/>
    <w:rsid w:val="0073456C"/>
    <w:rsid w:val="00734E5A"/>
    <w:rsid w:val="00735DCD"/>
    <w:rsid w:val="007365EB"/>
    <w:rsid w:val="00736C88"/>
    <w:rsid w:val="00737926"/>
    <w:rsid w:val="007402E5"/>
    <w:rsid w:val="007411DE"/>
    <w:rsid w:val="00741273"/>
    <w:rsid w:val="00741D1E"/>
    <w:rsid w:val="00742753"/>
    <w:rsid w:val="00742D8C"/>
    <w:rsid w:val="00743A88"/>
    <w:rsid w:val="00743CF6"/>
    <w:rsid w:val="00744624"/>
    <w:rsid w:val="00744E48"/>
    <w:rsid w:val="00744FB2"/>
    <w:rsid w:val="00745463"/>
    <w:rsid w:val="00745496"/>
    <w:rsid w:val="007454F7"/>
    <w:rsid w:val="007462D6"/>
    <w:rsid w:val="00746EF9"/>
    <w:rsid w:val="00751A73"/>
    <w:rsid w:val="0075230B"/>
    <w:rsid w:val="007525BC"/>
    <w:rsid w:val="007544CF"/>
    <w:rsid w:val="00755162"/>
    <w:rsid w:val="00755A88"/>
    <w:rsid w:val="0075615F"/>
    <w:rsid w:val="007561F2"/>
    <w:rsid w:val="007562AE"/>
    <w:rsid w:val="00756C08"/>
    <w:rsid w:val="0075742D"/>
    <w:rsid w:val="00757A6D"/>
    <w:rsid w:val="00760021"/>
    <w:rsid w:val="007602AB"/>
    <w:rsid w:val="00760617"/>
    <w:rsid w:val="007606DB"/>
    <w:rsid w:val="00760D72"/>
    <w:rsid w:val="00761E2D"/>
    <w:rsid w:val="007625C8"/>
    <w:rsid w:val="0076300C"/>
    <w:rsid w:val="00763CDB"/>
    <w:rsid w:val="00765407"/>
    <w:rsid w:val="007655F2"/>
    <w:rsid w:val="00765F5A"/>
    <w:rsid w:val="00766282"/>
    <w:rsid w:val="00766434"/>
    <w:rsid w:val="00766C69"/>
    <w:rsid w:val="00766EB5"/>
    <w:rsid w:val="00767470"/>
    <w:rsid w:val="0077044D"/>
    <w:rsid w:val="00770C5B"/>
    <w:rsid w:val="00770FC2"/>
    <w:rsid w:val="00771BBA"/>
    <w:rsid w:val="00771E2C"/>
    <w:rsid w:val="00771FA7"/>
    <w:rsid w:val="007720DF"/>
    <w:rsid w:val="00772480"/>
    <w:rsid w:val="00772A8F"/>
    <w:rsid w:val="00772D1A"/>
    <w:rsid w:val="007732C9"/>
    <w:rsid w:val="00773B36"/>
    <w:rsid w:val="007749B6"/>
    <w:rsid w:val="00774C91"/>
    <w:rsid w:val="00775D4F"/>
    <w:rsid w:val="00776707"/>
    <w:rsid w:val="00776CA3"/>
    <w:rsid w:val="00777CA9"/>
    <w:rsid w:val="007803AC"/>
    <w:rsid w:val="00780BAB"/>
    <w:rsid w:val="00782804"/>
    <w:rsid w:val="00782901"/>
    <w:rsid w:val="00782C89"/>
    <w:rsid w:val="00782D37"/>
    <w:rsid w:val="00783A42"/>
    <w:rsid w:val="007850F6"/>
    <w:rsid w:val="007850F9"/>
    <w:rsid w:val="00785679"/>
    <w:rsid w:val="007865E7"/>
    <w:rsid w:val="007905A0"/>
    <w:rsid w:val="00790607"/>
    <w:rsid w:val="00790772"/>
    <w:rsid w:val="00790D98"/>
    <w:rsid w:val="007924E3"/>
    <w:rsid w:val="00792648"/>
    <w:rsid w:val="007939B5"/>
    <w:rsid w:val="00793B84"/>
    <w:rsid w:val="00793C65"/>
    <w:rsid w:val="00795492"/>
    <w:rsid w:val="007A0B9D"/>
    <w:rsid w:val="007A2707"/>
    <w:rsid w:val="007A3FD1"/>
    <w:rsid w:val="007A6562"/>
    <w:rsid w:val="007A66B5"/>
    <w:rsid w:val="007A66CB"/>
    <w:rsid w:val="007A6BBC"/>
    <w:rsid w:val="007A747B"/>
    <w:rsid w:val="007A749C"/>
    <w:rsid w:val="007A79D6"/>
    <w:rsid w:val="007B0157"/>
    <w:rsid w:val="007B01A4"/>
    <w:rsid w:val="007B1124"/>
    <w:rsid w:val="007B1B79"/>
    <w:rsid w:val="007B1E33"/>
    <w:rsid w:val="007B208E"/>
    <w:rsid w:val="007B2EA6"/>
    <w:rsid w:val="007B3D27"/>
    <w:rsid w:val="007B3DE1"/>
    <w:rsid w:val="007B5175"/>
    <w:rsid w:val="007B5B93"/>
    <w:rsid w:val="007B5DC9"/>
    <w:rsid w:val="007B5FD8"/>
    <w:rsid w:val="007B63F7"/>
    <w:rsid w:val="007B6BBE"/>
    <w:rsid w:val="007B6D68"/>
    <w:rsid w:val="007B7137"/>
    <w:rsid w:val="007B7A09"/>
    <w:rsid w:val="007C0407"/>
    <w:rsid w:val="007C0B2A"/>
    <w:rsid w:val="007C0D73"/>
    <w:rsid w:val="007C0F4D"/>
    <w:rsid w:val="007C1F4E"/>
    <w:rsid w:val="007C3823"/>
    <w:rsid w:val="007C3A25"/>
    <w:rsid w:val="007C40AA"/>
    <w:rsid w:val="007C46FA"/>
    <w:rsid w:val="007C4B06"/>
    <w:rsid w:val="007C4EE6"/>
    <w:rsid w:val="007C511B"/>
    <w:rsid w:val="007C5916"/>
    <w:rsid w:val="007C6200"/>
    <w:rsid w:val="007C6B2D"/>
    <w:rsid w:val="007C6E72"/>
    <w:rsid w:val="007C753E"/>
    <w:rsid w:val="007C78A0"/>
    <w:rsid w:val="007D0EBE"/>
    <w:rsid w:val="007D18B2"/>
    <w:rsid w:val="007D1C85"/>
    <w:rsid w:val="007D26DD"/>
    <w:rsid w:val="007D4A2A"/>
    <w:rsid w:val="007D55F6"/>
    <w:rsid w:val="007D5CF6"/>
    <w:rsid w:val="007D60A9"/>
    <w:rsid w:val="007D64B8"/>
    <w:rsid w:val="007D66FD"/>
    <w:rsid w:val="007D6F14"/>
    <w:rsid w:val="007D7173"/>
    <w:rsid w:val="007D72EF"/>
    <w:rsid w:val="007D748E"/>
    <w:rsid w:val="007E08EC"/>
    <w:rsid w:val="007E0A67"/>
    <w:rsid w:val="007E16B7"/>
    <w:rsid w:val="007E1DF2"/>
    <w:rsid w:val="007E219A"/>
    <w:rsid w:val="007E22A0"/>
    <w:rsid w:val="007E2E19"/>
    <w:rsid w:val="007E33B4"/>
    <w:rsid w:val="007E4279"/>
    <w:rsid w:val="007E439F"/>
    <w:rsid w:val="007E47B8"/>
    <w:rsid w:val="007E68EF"/>
    <w:rsid w:val="007F10BC"/>
    <w:rsid w:val="007F1240"/>
    <w:rsid w:val="007F18BF"/>
    <w:rsid w:val="007F221C"/>
    <w:rsid w:val="007F311C"/>
    <w:rsid w:val="007F46FB"/>
    <w:rsid w:val="007F48BA"/>
    <w:rsid w:val="007F4FFB"/>
    <w:rsid w:val="007F58A8"/>
    <w:rsid w:val="007F62AC"/>
    <w:rsid w:val="007F633C"/>
    <w:rsid w:val="007F6C63"/>
    <w:rsid w:val="007F7575"/>
    <w:rsid w:val="007F7F2E"/>
    <w:rsid w:val="007F7F9D"/>
    <w:rsid w:val="00800A4F"/>
    <w:rsid w:val="0080172D"/>
    <w:rsid w:val="008018C7"/>
    <w:rsid w:val="00801EFC"/>
    <w:rsid w:val="00802475"/>
    <w:rsid w:val="00804889"/>
    <w:rsid w:val="008054EB"/>
    <w:rsid w:val="0080566F"/>
    <w:rsid w:val="00805CAA"/>
    <w:rsid w:val="0080634E"/>
    <w:rsid w:val="00807BBC"/>
    <w:rsid w:val="00810344"/>
    <w:rsid w:val="008110A5"/>
    <w:rsid w:val="00811215"/>
    <w:rsid w:val="0081299D"/>
    <w:rsid w:val="00812DE9"/>
    <w:rsid w:val="008130F7"/>
    <w:rsid w:val="008134A8"/>
    <w:rsid w:val="00813E7E"/>
    <w:rsid w:val="0081450F"/>
    <w:rsid w:val="00814F83"/>
    <w:rsid w:val="008161C4"/>
    <w:rsid w:val="0081722B"/>
    <w:rsid w:val="00817B9E"/>
    <w:rsid w:val="00820780"/>
    <w:rsid w:val="008209D6"/>
    <w:rsid w:val="00821166"/>
    <w:rsid w:val="008213FC"/>
    <w:rsid w:val="008215DB"/>
    <w:rsid w:val="00821FEB"/>
    <w:rsid w:val="00823D54"/>
    <w:rsid w:val="008243B9"/>
    <w:rsid w:val="008248D1"/>
    <w:rsid w:val="008249D2"/>
    <w:rsid w:val="00824CDB"/>
    <w:rsid w:val="00824FAC"/>
    <w:rsid w:val="008251F1"/>
    <w:rsid w:val="00826422"/>
    <w:rsid w:val="00826CDE"/>
    <w:rsid w:val="008278D6"/>
    <w:rsid w:val="008279E2"/>
    <w:rsid w:val="00830A21"/>
    <w:rsid w:val="00830AE4"/>
    <w:rsid w:val="00830D1F"/>
    <w:rsid w:val="008328A1"/>
    <w:rsid w:val="0083453B"/>
    <w:rsid w:val="008348D9"/>
    <w:rsid w:val="00834E1C"/>
    <w:rsid w:val="008358B4"/>
    <w:rsid w:val="00835FFF"/>
    <w:rsid w:val="0083619A"/>
    <w:rsid w:val="0083628D"/>
    <w:rsid w:val="0083744F"/>
    <w:rsid w:val="008401B0"/>
    <w:rsid w:val="00840C41"/>
    <w:rsid w:val="008414B4"/>
    <w:rsid w:val="00842340"/>
    <w:rsid w:val="0084295B"/>
    <w:rsid w:val="00842BD7"/>
    <w:rsid w:val="00842C68"/>
    <w:rsid w:val="00842D85"/>
    <w:rsid w:val="00842FC6"/>
    <w:rsid w:val="008436FC"/>
    <w:rsid w:val="00843F4E"/>
    <w:rsid w:val="0084414D"/>
    <w:rsid w:val="00844C48"/>
    <w:rsid w:val="00844EC3"/>
    <w:rsid w:val="00845228"/>
    <w:rsid w:val="00845954"/>
    <w:rsid w:val="00845F62"/>
    <w:rsid w:val="00846947"/>
    <w:rsid w:val="008471FF"/>
    <w:rsid w:val="00847733"/>
    <w:rsid w:val="0084785B"/>
    <w:rsid w:val="0085003C"/>
    <w:rsid w:val="008501FB"/>
    <w:rsid w:val="00850CA3"/>
    <w:rsid w:val="0085117B"/>
    <w:rsid w:val="008514B9"/>
    <w:rsid w:val="0085248C"/>
    <w:rsid w:val="00852DB6"/>
    <w:rsid w:val="00852E31"/>
    <w:rsid w:val="00852F94"/>
    <w:rsid w:val="00853085"/>
    <w:rsid w:val="00853D8B"/>
    <w:rsid w:val="00853E04"/>
    <w:rsid w:val="00853F2D"/>
    <w:rsid w:val="00853FEC"/>
    <w:rsid w:val="008543BD"/>
    <w:rsid w:val="008546DE"/>
    <w:rsid w:val="008551EE"/>
    <w:rsid w:val="008561F4"/>
    <w:rsid w:val="0085677A"/>
    <w:rsid w:val="00856819"/>
    <w:rsid w:val="00856DD2"/>
    <w:rsid w:val="00857109"/>
    <w:rsid w:val="0085742D"/>
    <w:rsid w:val="008610F2"/>
    <w:rsid w:val="0086241B"/>
    <w:rsid w:val="00862695"/>
    <w:rsid w:val="00862AEB"/>
    <w:rsid w:val="00862DCB"/>
    <w:rsid w:val="00862E47"/>
    <w:rsid w:val="00863345"/>
    <w:rsid w:val="0086420F"/>
    <w:rsid w:val="00864943"/>
    <w:rsid w:val="0086556E"/>
    <w:rsid w:val="00866FAF"/>
    <w:rsid w:val="00867B65"/>
    <w:rsid w:val="0087075E"/>
    <w:rsid w:val="00870839"/>
    <w:rsid w:val="008718B6"/>
    <w:rsid w:val="00872596"/>
    <w:rsid w:val="00873360"/>
    <w:rsid w:val="008740D9"/>
    <w:rsid w:val="00875788"/>
    <w:rsid w:val="008765B8"/>
    <w:rsid w:val="00876D4A"/>
    <w:rsid w:val="008774F1"/>
    <w:rsid w:val="00877B68"/>
    <w:rsid w:val="00877FD4"/>
    <w:rsid w:val="00880C1E"/>
    <w:rsid w:val="00881030"/>
    <w:rsid w:val="008828E9"/>
    <w:rsid w:val="008828F8"/>
    <w:rsid w:val="0088333A"/>
    <w:rsid w:val="0088377D"/>
    <w:rsid w:val="00883E49"/>
    <w:rsid w:val="008844E4"/>
    <w:rsid w:val="008852CF"/>
    <w:rsid w:val="00886383"/>
    <w:rsid w:val="008867DB"/>
    <w:rsid w:val="00886FF8"/>
    <w:rsid w:val="00887720"/>
    <w:rsid w:val="0088799C"/>
    <w:rsid w:val="00887B3F"/>
    <w:rsid w:val="00887D66"/>
    <w:rsid w:val="00890B6B"/>
    <w:rsid w:val="00890D20"/>
    <w:rsid w:val="008926E0"/>
    <w:rsid w:val="00893654"/>
    <w:rsid w:val="008949AA"/>
    <w:rsid w:val="008957D6"/>
    <w:rsid w:val="0089622E"/>
    <w:rsid w:val="008975E9"/>
    <w:rsid w:val="0089763F"/>
    <w:rsid w:val="0089782D"/>
    <w:rsid w:val="008A0540"/>
    <w:rsid w:val="008A0A9C"/>
    <w:rsid w:val="008A0ADD"/>
    <w:rsid w:val="008A0F4E"/>
    <w:rsid w:val="008A1813"/>
    <w:rsid w:val="008A2763"/>
    <w:rsid w:val="008A373A"/>
    <w:rsid w:val="008A3809"/>
    <w:rsid w:val="008A3D0C"/>
    <w:rsid w:val="008A4503"/>
    <w:rsid w:val="008A4742"/>
    <w:rsid w:val="008A4C20"/>
    <w:rsid w:val="008A564C"/>
    <w:rsid w:val="008A5B67"/>
    <w:rsid w:val="008A6183"/>
    <w:rsid w:val="008A6C00"/>
    <w:rsid w:val="008A766B"/>
    <w:rsid w:val="008A7B5B"/>
    <w:rsid w:val="008B1A0A"/>
    <w:rsid w:val="008B27E3"/>
    <w:rsid w:val="008B2EE8"/>
    <w:rsid w:val="008B3A40"/>
    <w:rsid w:val="008B407A"/>
    <w:rsid w:val="008B4208"/>
    <w:rsid w:val="008B42E8"/>
    <w:rsid w:val="008B45CB"/>
    <w:rsid w:val="008B4BE0"/>
    <w:rsid w:val="008B5EDE"/>
    <w:rsid w:val="008B683B"/>
    <w:rsid w:val="008B6B8C"/>
    <w:rsid w:val="008B7364"/>
    <w:rsid w:val="008C011E"/>
    <w:rsid w:val="008C0800"/>
    <w:rsid w:val="008C19A7"/>
    <w:rsid w:val="008C24BC"/>
    <w:rsid w:val="008C259E"/>
    <w:rsid w:val="008C25D4"/>
    <w:rsid w:val="008C3166"/>
    <w:rsid w:val="008C333D"/>
    <w:rsid w:val="008C38AC"/>
    <w:rsid w:val="008C40B6"/>
    <w:rsid w:val="008C51FA"/>
    <w:rsid w:val="008C6131"/>
    <w:rsid w:val="008C6290"/>
    <w:rsid w:val="008C72E1"/>
    <w:rsid w:val="008D00EB"/>
    <w:rsid w:val="008D03F6"/>
    <w:rsid w:val="008D2496"/>
    <w:rsid w:val="008D2CD6"/>
    <w:rsid w:val="008D32AE"/>
    <w:rsid w:val="008D3641"/>
    <w:rsid w:val="008D3BF7"/>
    <w:rsid w:val="008D4090"/>
    <w:rsid w:val="008D494F"/>
    <w:rsid w:val="008D6758"/>
    <w:rsid w:val="008D6799"/>
    <w:rsid w:val="008D704E"/>
    <w:rsid w:val="008E1AD4"/>
    <w:rsid w:val="008E1C6B"/>
    <w:rsid w:val="008E1EE4"/>
    <w:rsid w:val="008E2051"/>
    <w:rsid w:val="008E33CA"/>
    <w:rsid w:val="008E3D34"/>
    <w:rsid w:val="008E446F"/>
    <w:rsid w:val="008E4A8B"/>
    <w:rsid w:val="008E4ADB"/>
    <w:rsid w:val="008E4B14"/>
    <w:rsid w:val="008E5BC0"/>
    <w:rsid w:val="008E5FD4"/>
    <w:rsid w:val="008E67D9"/>
    <w:rsid w:val="008F0265"/>
    <w:rsid w:val="008F0EBF"/>
    <w:rsid w:val="008F1A5F"/>
    <w:rsid w:val="008F1EFA"/>
    <w:rsid w:val="008F2A8E"/>
    <w:rsid w:val="008F3A23"/>
    <w:rsid w:val="008F4883"/>
    <w:rsid w:val="008F4A91"/>
    <w:rsid w:val="008F4B5B"/>
    <w:rsid w:val="008F4E35"/>
    <w:rsid w:val="008F4F15"/>
    <w:rsid w:val="008F5E17"/>
    <w:rsid w:val="008F5F64"/>
    <w:rsid w:val="008F7C0B"/>
    <w:rsid w:val="009005A1"/>
    <w:rsid w:val="009009CC"/>
    <w:rsid w:val="00900BD9"/>
    <w:rsid w:val="00902020"/>
    <w:rsid w:val="009025DF"/>
    <w:rsid w:val="00902CA1"/>
    <w:rsid w:val="00903672"/>
    <w:rsid w:val="009042CE"/>
    <w:rsid w:val="009042FC"/>
    <w:rsid w:val="00904807"/>
    <w:rsid w:val="00904BE2"/>
    <w:rsid w:val="0090625D"/>
    <w:rsid w:val="0090678A"/>
    <w:rsid w:val="00906F89"/>
    <w:rsid w:val="009072E8"/>
    <w:rsid w:val="00907B01"/>
    <w:rsid w:val="009109D8"/>
    <w:rsid w:val="0091123A"/>
    <w:rsid w:val="00911449"/>
    <w:rsid w:val="00911DAA"/>
    <w:rsid w:val="00911FEE"/>
    <w:rsid w:val="009128C7"/>
    <w:rsid w:val="00912A08"/>
    <w:rsid w:val="00912D97"/>
    <w:rsid w:val="00913FFE"/>
    <w:rsid w:val="009146E5"/>
    <w:rsid w:val="009148D0"/>
    <w:rsid w:val="00915AB0"/>
    <w:rsid w:val="0091641A"/>
    <w:rsid w:val="009164D9"/>
    <w:rsid w:val="00916D0E"/>
    <w:rsid w:val="00917002"/>
    <w:rsid w:val="00917336"/>
    <w:rsid w:val="0091751C"/>
    <w:rsid w:val="009178CF"/>
    <w:rsid w:val="009179EF"/>
    <w:rsid w:val="00917DF8"/>
    <w:rsid w:val="0092101F"/>
    <w:rsid w:val="00921484"/>
    <w:rsid w:val="00922A1F"/>
    <w:rsid w:val="00922B2C"/>
    <w:rsid w:val="00923D34"/>
    <w:rsid w:val="00923DE4"/>
    <w:rsid w:val="00924047"/>
    <w:rsid w:val="0092450B"/>
    <w:rsid w:val="00925965"/>
    <w:rsid w:val="00925F7C"/>
    <w:rsid w:val="009260DE"/>
    <w:rsid w:val="009266C2"/>
    <w:rsid w:val="00926C15"/>
    <w:rsid w:val="00930CDD"/>
    <w:rsid w:val="00930EA3"/>
    <w:rsid w:val="00930F43"/>
    <w:rsid w:val="00931A89"/>
    <w:rsid w:val="00931CB6"/>
    <w:rsid w:val="00932701"/>
    <w:rsid w:val="00932A29"/>
    <w:rsid w:val="00933280"/>
    <w:rsid w:val="00934155"/>
    <w:rsid w:val="009341FE"/>
    <w:rsid w:val="0093477A"/>
    <w:rsid w:val="00934928"/>
    <w:rsid w:val="00935BD3"/>
    <w:rsid w:val="00935FB6"/>
    <w:rsid w:val="009360C4"/>
    <w:rsid w:val="00937977"/>
    <w:rsid w:val="00941411"/>
    <w:rsid w:val="00941B34"/>
    <w:rsid w:val="009420AB"/>
    <w:rsid w:val="0094210F"/>
    <w:rsid w:val="0094231A"/>
    <w:rsid w:val="00942C82"/>
    <w:rsid w:val="009433CF"/>
    <w:rsid w:val="00943E7E"/>
    <w:rsid w:val="00943ED4"/>
    <w:rsid w:val="00944074"/>
    <w:rsid w:val="00944C8E"/>
    <w:rsid w:val="009456C2"/>
    <w:rsid w:val="00945F69"/>
    <w:rsid w:val="00946187"/>
    <w:rsid w:val="00946AEC"/>
    <w:rsid w:val="00947006"/>
    <w:rsid w:val="00947745"/>
    <w:rsid w:val="0095107C"/>
    <w:rsid w:val="0095107E"/>
    <w:rsid w:val="00951F45"/>
    <w:rsid w:val="00951FAA"/>
    <w:rsid w:val="00953721"/>
    <w:rsid w:val="00953A4A"/>
    <w:rsid w:val="0095642E"/>
    <w:rsid w:val="0095653F"/>
    <w:rsid w:val="00956949"/>
    <w:rsid w:val="009573D8"/>
    <w:rsid w:val="0096118D"/>
    <w:rsid w:val="00961F0C"/>
    <w:rsid w:val="009626B1"/>
    <w:rsid w:val="00963D5B"/>
    <w:rsid w:val="009642F9"/>
    <w:rsid w:val="00964687"/>
    <w:rsid w:val="00964D83"/>
    <w:rsid w:val="00965ADF"/>
    <w:rsid w:val="00966006"/>
    <w:rsid w:val="00966436"/>
    <w:rsid w:val="009674AF"/>
    <w:rsid w:val="009674F9"/>
    <w:rsid w:val="00970195"/>
    <w:rsid w:val="00970430"/>
    <w:rsid w:val="00970DFA"/>
    <w:rsid w:val="009712AA"/>
    <w:rsid w:val="00972A9E"/>
    <w:rsid w:val="00973046"/>
    <w:rsid w:val="0097327F"/>
    <w:rsid w:val="00975896"/>
    <w:rsid w:val="00975926"/>
    <w:rsid w:val="00975D45"/>
    <w:rsid w:val="00976387"/>
    <w:rsid w:val="00976AA3"/>
    <w:rsid w:val="00977F72"/>
    <w:rsid w:val="0098041B"/>
    <w:rsid w:val="00981511"/>
    <w:rsid w:val="009819DA"/>
    <w:rsid w:val="00983132"/>
    <w:rsid w:val="0098376B"/>
    <w:rsid w:val="0098418D"/>
    <w:rsid w:val="00985EB6"/>
    <w:rsid w:val="009869F8"/>
    <w:rsid w:val="009875AA"/>
    <w:rsid w:val="00992009"/>
    <w:rsid w:val="009926EF"/>
    <w:rsid w:val="00992D82"/>
    <w:rsid w:val="009947E2"/>
    <w:rsid w:val="00994B25"/>
    <w:rsid w:val="009955DF"/>
    <w:rsid w:val="009955EB"/>
    <w:rsid w:val="00995A27"/>
    <w:rsid w:val="009A0EB6"/>
    <w:rsid w:val="009A0F41"/>
    <w:rsid w:val="009A0FBF"/>
    <w:rsid w:val="009A19C0"/>
    <w:rsid w:val="009A19CC"/>
    <w:rsid w:val="009A1BED"/>
    <w:rsid w:val="009A2EAD"/>
    <w:rsid w:val="009A418D"/>
    <w:rsid w:val="009A41AA"/>
    <w:rsid w:val="009A5310"/>
    <w:rsid w:val="009A55A9"/>
    <w:rsid w:val="009A59CD"/>
    <w:rsid w:val="009A604D"/>
    <w:rsid w:val="009A611A"/>
    <w:rsid w:val="009A64F2"/>
    <w:rsid w:val="009A6E06"/>
    <w:rsid w:val="009A7CC2"/>
    <w:rsid w:val="009B01C2"/>
    <w:rsid w:val="009B0B7C"/>
    <w:rsid w:val="009B0D92"/>
    <w:rsid w:val="009B1458"/>
    <w:rsid w:val="009B1AFA"/>
    <w:rsid w:val="009B2653"/>
    <w:rsid w:val="009B2933"/>
    <w:rsid w:val="009B2B57"/>
    <w:rsid w:val="009B4259"/>
    <w:rsid w:val="009B47A5"/>
    <w:rsid w:val="009B4EEB"/>
    <w:rsid w:val="009B4F1C"/>
    <w:rsid w:val="009B509F"/>
    <w:rsid w:val="009B54E3"/>
    <w:rsid w:val="009B575D"/>
    <w:rsid w:val="009B5BA1"/>
    <w:rsid w:val="009B5EEB"/>
    <w:rsid w:val="009B65C1"/>
    <w:rsid w:val="009B7577"/>
    <w:rsid w:val="009B7B0E"/>
    <w:rsid w:val="009C0064"/>
    <w:rsid w:val="009C0391"/>
    <w:rsid w:val="009C0C6C"/>
    <w:rsid w:val="009C1C15"/>
    <w:rsid w:val="009C1E4F"/>
    <w:rsid w:val="009C1E69"/>
    <w:rsid w:val="009C2B06"/>
    <w:rsid w:val="009C2B0B"/>
    <w:rsid w:val="009C3CAC"/>
    <w:rsid w:val="009C43F5"/>
    <w:rsid w:val="009C5F4F"/>
    <w:rsid w:val="009C64F9"/>
    <w:rsid w:val="009C6AA9"/>
    <w:rsid w:val="009C7183"/>
    <w:rsid w:val="009D0745"/>
    <w:rsid w:val="009D095E"/>
    <w:rsid w:val="009D0DD8"/>
    <w:rsid w:val="009D13AD"/>
    <w:rsid w:val="009D1455"/>
    <w:rsid w:val="009D3169"/>
    <w:rsid w:val="009D3E3C"/>
    <w:rsid w:val="009D5318"/>
    <w:rsid w:val="009D5481"/>
    <w:rsid w:val="009D5D86"/>
    <w:rsid w:val="009D64E1"/>
    <w:rsid w:val="009D6E35"/>
    <w:rsid w:val="009D7074"/>
    <w:rsid w:val="009D73E7"/>
    <w:rsid w:val="009D74E3"/>
    <w:rsid w:val="009E067F"/>
    <w:rsid w:val="009E1675"/>
    <w:rsid w:val="009E1994"/>
    <w:rsid w:val="009E1DBB"/>
    <w:rsid w:val="009E2086"/>
    <w:rsid w:val="009E2116"/>
    <w:rsid w:val="009E263B"/>
    <w:rsid w:val="009E2AF9"/>
    <w:rsid w:val="009E31A4"/>
    <w:rsid w:val="009E3688"/>
    <w:rsid w:val="009E4473"/>
    <w:rsid w:val="009E48C3"/>
    <w:rsid w:val="009E4EEC"/>
    <w:rsid w:val="009E51CE"/>
    <w:rsid w:val="009E546A"/>
    <w:rsid w:val="009E591B"/>
    <w:rsid w:val="009E6073"/>
    <w:rsid w:val="009E6168"/>
    <w:rsid w:val="009E6400"/>
    <w:rsid w:val="009E71C7"/>
    <w:rsid w:val="009E7790"/>
    <w:rsid w:val="009F0C55"/>
    <w:rsid w:val="009F0D70"/>
    <w:rsid w:val="009F0D8D"/>
    <w:rsid w:val="009F1BA3"/>
    <w:rsid w:val="009F3BD9"/>
    <w:rsid w:val="009F41E9"/>
    <w:rsid w:val="009F4754"/>
    <w:rsid w:val="009F4EF2"/>
    <w:rsid w:val="009F5054"/>
    <w:rsid w:val="009F509B"/>
    <w:rsid w:val="009F5352"/>
    <w:rsid w:val="009F568A"/>
    <w:rsid w:val="009F5E3E"/>
    <w:rsid w:val="009F700D"/>
    <w:rsid w:val="009F757D"/>
    <w:rsid w:val="009F7A90"/>
    <w:rsid w:val="009F7AB7"/>
    <w:rsid w:val="00A00127"/>
    <w:rsid w:val="00A0041C"/>
    <w:rsid w:val="00A0172B"/>
    <w:rsid w:val="00A01978"/>
    <w:rsid w:val="00A01DEF"/>
    <w:rsid w:val="00A02F2E"/>
    <w:rsid w:val="00A03EDD"/>
    <w:rsid w:val="00A0496C"/>
    <w:rsid w:val="00A04CB5"/>
    <w:rsid w:val="00A05138"/>
    <w:rsid w:val="00A0606C"/>
    <w:rsid w:val="00A06629"/>
    <w:rsid w:val="00A06B5D"/>
    <w:rsid w:val="00A10647"/>
    <w:rsid w:val="00A10C4D"/>
    <w:rsid w:val="00A10C73"/>
    <w:rsid w:val="00A11238"/>
    <w:rsid w:val="00A122F2"/>
    <w:rsid w:val="00A1334F"/>
    <w:rsid w:val="00A13356"/>
    <w:rsid w:val="00A1426A"/>
    <w:rsid w:val="00A14878"/>
    <w:rsid w:val="00A14C89"/>
    <w:rsid w:val="00A15D27"/>
    <w:rsid w:val="00A15DEA"/>
    <w:rsid w:val="00A17ABC"/>
    <w:rsid w:val="00A20029"/>
    <w:rsid w:val="00A20464"/>
    <w:rsid w:val="00A207D0"/>
    <w:rsid w:val="00A214F6"/>
    <w:rsid w:val="00A21803"/>
    <w:rsid w:val="00A21951"/>
    <w:rsid w:val="00A22002"/>
    <w:rsid w:val="00A22717"/>
    <w:rsid w:val="00A22DFC"/>
    <w:rsid w:val="00A23568"/>
    <w:rsid w:val="00A24652"/>
    <w:rsid w:val="00A255BF"/>
    <w:rsid w:val="00A26226"/>
    <w:rsid w:val="00A26FA2"/>
    <w:rsid w:val="00A30E49"/>
    <w:rsid w:val="00A310AC"/>
    <w:rsid w:val="00A3192C"/>
    <w:rsid w:val="00A3193D"/>
    <w:rsid w:val="00A321BB"/>
    <w:rsid w:val="00A32A4C"/>
    <w:rsid w:val="00A32C8C"/>
    <w:rsid w:val="00A32CD4"/>
    <w:rsid w:val="00A32F3C"/>
    <w:rsid w:val="00A33FC8"/>
    <w:rsid w:val="00A343DD"/>
    <w:rsid w:val="00A344E5"/>
    <w:rsid w:val="00A35A74"/>
    <w:rsid w:val="00A35BE7"/>
    <w:rsid w:val="00A3722F"/>
    <w:rsid w:val="00A4124C"/>
    <w:rsid w:val="00A41E51"/>
    <w:rsid w:val="00A42157"/>
    <w:rsid w:val="00A42652"/>
    <w:rsid w:val="00A426A2"/>
    <w:rsid w:val="00A4297A"/>
    <w:rsid w:val="00A42983"/>
    <w:rsid w:val="00A446CF"/>
    <w:rsid w:val="00A44812"/>
    <w:rsid w:val="00A45507"/>
    <w:rsid w:val="00A45AD9"/>
    <w:rsid w:val="00A45ADE"/>
    <w:rsid w:val="00A467AA"/>
    <w:rsid w:val="00A46987"/>
    <w:rsid w:val="00A4757F"/>
    <w:rsid w:val="00A47B5C"/>
    <w:rsid w:val="00A501F9"/>
    <w:rsid w:val="00A53337"/>
    <w:rsid w:val="00A5378C"/>
    <w:rsid w:val="00A53C6D"/>
    <w:rsid w:val="00A53E4F"/>
    <w:rsid w:val="00A5419A"/>
    <w:rsid w:val="00A5468A"/>
    <w:rsid w:val="00A55677"/>
    <w:rsid w:val="00A564F1"/>
    <w:rsid w:val="00A56A5D"/>
    <w:rsid w:val="00A56E40"/>
    <w:rsid w:val="00A57540"/>
    <w:rsid w:val="00A57A4B"/>
    <w:rsid w:val="00A6131B"/>
    <w:rsid w:val="00A61393"/>
    <w:rsid w:val="00A61DD6"/>
    <w:rsid w:val="00A61E73"/>
    <w:rsid w:val="00A6223A"/>
    <w:rsid w:val="00A626D9"/>
    <w:rsid w:val="00A64079"/>
    <w:rsid w:val="00A64576"/>
    <w:rsid w:val="00A649F0"/>
    <w:rsid w:val="00A64B8D"/>
    <w:rsid w:val="00A64DD0"/>
    <w:rsid w:val="00A654B2"/>
    <w:rsid w:val="00A6568A"/>
    <w:rsid w:val="00A65BF8"/>
    <w:rsid w:val="00A6662E"/>
    <w:rsid w:val="00A667EF"/>
    <w:rsid w:val="00A6702F"/>
    <w:rsid w:val="00A67E09"/>
    <w:rsid w:val="00A72308"/>
    <w:rsid w:val="00A72411"/>
    <w:rsid w:val="00A73A16"/>
    <w:rsid w:val="00A73DAD"/>
    <w:rsid w:val="00A743B4"/>
    <w:rsid w:val="00A748D0"/>
    <w:rsid w:val="00A751A1"/>
    <w:rsid w:val="00A76416"/>
    <w:rsid w:val="00A76FF4"/>
    <w:rsid w:val="00A80834"/>
    <w:rsid w:val="00A8086E"/>
    <w:rsid w:val="00A824D6"/>
    <w:rsid w:val="00A82614"/>
    <w:rsid w:val="00A83757"/>
    <w:rsid w:val="00A83B6B"/>
    <w:rsid w:val="00A83B74"/>
    <w:rsid w:val="00A83CC1"/>
    <w:rsid w:val="00A83D90"/>
    <w:rsid w:val="00A83EAB"/>
    <w:rsid w:val="00A84A43"/>
    <w:rsid w:val="00A84CFB"/>
    <w:rsid w:val="00A853A5"/>
    <w:rsid w:val="00A85DC4"/>
    <w:rsid w:val="00A86113"/>
    <w:rsid w:val="00A867DD"/>
    <w:rsid w:val="00A87211"/>
    <w:rsid w:val="00A87237"/>
    <w:rsid w:val="00A8758B"/>
    <w:rsid w:val="00A87F9A"/>
    <w:rsid w:val="00A9094D"/>
    <w:rsid w:val="00A91EA1"/>
    <w:rsid w:val="00A929E7"/>
    <w:rsid w:val="00A93265"/>
    <w:rsid w:val="00A93BE5"/>
    <w:rsid w:val="00A9523D"/>
    <w:rsid w:val="00A9589C"/>
    <w:rsid w:val="00A96F6F"/>
    <w:rsid w:val="00A973A3"/>
    <w:rsid w:val="00AA00E3"/>
    <w:rsid w:val="00AA03D2"/>
    <w:rsid w:val="00AA05D0"/>
    <w:rsid w:val="00AA0919"/>
    <w:rsid w:val="00AA0B38"/>
    <w:rsid w:val="00AA0D48"/>
    <w:rsid w:val="00AA1454"/>
    <w:rsid w:val="00AA1471"/>
    <w:rsid w:val="00AA19A6"/>
    <w:rsid w:val="00AA1DB7"/>
    <w:rsid w:val="00AA207B"/>
    <w:rsid w:val="00AA2184"/>
    <w:rsid w:val="00AA3069"/>
    <w:rsid w:val="00AA32CC"/>
    <w:rsid w:val="00AA3592"/>
    <w:rsid w:val="00AA3FDB"/>
    <w:rsid w:val="00AA45A4"/>
    <w:rsid w:val="00AA45C9"/>
    <w:rsid w:val="00AA47A9"/>
    <w:rsid w:val="00AA5222"/>
    <w:rsid w:val="00AA6A6C"/>
    <w:rsid w:val="00AA7BE3"/>
    <w:rsid w:val="00AB02B6"/>
    <w:rsid w:val="00AB0852"/>
    <w:rsid w:val="00AB1885"/>
    <w:rsid w:val="00AB1A95"/>
    <w:rsid w:val="00AB23F0"/>
    <w:rsid w:val="00AB3280"/>
    <w:rsid w:val="00AB39A2"/>
    <w:rsid w:val="00AB4477"/>
    <w:rsid w:val="00AB54CF"/>
    <w:rsid w:val="00AB5B15"/>
    <w:rsid w:val="00AB5C4D"/>
    <w:rsid w:val="00AB6151"/>
    <w:rsid w:val="00AB6471"/>
    <w:rsid w:val="00AB7206"/>
    <w:rsid w:val="00AB76B3"/>
    <w:rsid w:val="00AB7891"/>
    <w:rsid w:val="00AB7A63"/>
    <w:rsid w:val="00AC04F6"/>
    <w:rsid w:val="00AC0F70"/>
    <w:rsid w:val="00AC1074"/>
    <w:rsid w:val="00AC1AC8"/>
    <w:rsid w:val="00AC1C69"/>
    <w:rsid w:val="00AC3AF0"/>
    <w:rsid w:val="00AC46C9"/>
    <w:rsid w:val="00AC551A"/>
    <w:rsid w:val="00AC5655"/>
    <w:rsid w:val="00AC5983"/>
    <w:rsid w:val="00AC5AE6"/>
    <w:rsid w:val="00AC5EB4"/>
    <w:rsid w:val="00AC6517"/>
    <w:rsid w:val="00AC69AB"/>
    <w:rsid w:val="00AD0938"/>
    <w:rsid w:val="00AD10F6"/>
    <w:rsid w:val="00AD124C"/>
    <w:rsid w:val="00AD2E74"/>
    <w:rsid w:val="00AD2F1B"/>
    <w:rsid w:val="00AD3EA0"/>
    <w:rsid w:val="00AD4109"/>
    <w:rsid w:val="00AD4B85"/>
    <w:rsid w:val="00AD5281"/>
    <w:rsid w:val="00AD6519"/>
    <w:rsid w:val="00AD6913"/>
    <w:rsid w:val="00AD6F14"/>
    <w:rsid w:val="00AD72B8"/>
    <w:rsid w:val="00AE03E4"/>
    <w:rsid w:val="00AE095F"/>
    <w:rsid w:val="00AE13C6"/>
    <w:rsid w:val="00AE1987"/>
    <w:rsid w:val="00AE1AE3"/>
    <w:rsid w:val="00AE3A08"/>
    <w:rsid w:val="00AE3B00"/>
    <w:rsid w:val="00AE3D0E"/>
    <w:rsid w:val="00AE43E0"/>
    <w:rsid w:val="00AE507B"/>
    <w:rsid w:val="00AE510E"/>
    <w:rsid w:val="00AE6653"/>
    <w:rsid w:val="00AE68F0"/>
    <w:rsid w:val="00AE7567"/>
    <w:rsid w:val="00AF0563"/>
    <w:rsid w:val="00AF071F"/>
    <w:rsid w:val="00AF130F"/>
    <w:rsid w:val="00AF1864"/>
    <w:rsid w:val="00AF1D89"/>
    <w:rsid w:val="00AF2969"/>
    <w:rsid w:val="00AF396B"/>
    <w:rsid w:val="00AF41B9"/>
    <w:rsid w:val="00AF4650"/>
    <w:rsid w:val="00AF5B3A"/>
    <w:rsid w:val="00AF5BA1"/>
    <w:rsid w:val="00AF5BEB"/>
    <w:rsid w:val="00AF63CE"/>
    <w:rsid w:val="00AF64C8"/>
    <w:rsid w:val="00AF6F77"/>
    <w:rsid w:val="00AF7082"/>
    <w:rsid w:val="00AF728A"/>
    <w:rsid w:val="00B0065B"/>
    <w:rsid w:val="00B007DA"/>
    <w:rsid w:val="00B016E9"/>
    <w:rsid w:val="00B01EBF"/>
    <w:rsid w:val="00B02494"/>
    <w:rsid w:val="00B024DC"/>
    <w:rsid w:val="00B025DA"/>
    <w:rsid w:val="00B0268D"/>
    <w:rsid w:val="00B02DF5"/>
    <w:rsid w:val="00B03314"/>
    <w:rsid w:val="00B03337"/>
    <w:rsid w:val="00B03526"/>
    <w:rsid w:val="00B0352D"/>
    <w:rsid w:val="00B04CD0"/>
    <w:rsid w:val="00B07169"/>
    <w:rsid w:val="00B07867"/>
    <w:rsid w:val="00B07DCB"/>
    <w:rsid w:val="00B1006B"/>
    <w:rsid w:val="00B10269"/>
    <w:rsid w:val="00B106F1"/>
    <w:rsid w:val="00B10814"/>
    <w:rsid w:val="00B10C45"/>
    <w:rsid w:val="00B113F4"/>
    <w:rsid w:val="00B12BB5"/>
    <w:rsid w:val="00B1330A"/>
    <w:rsid w:val="00B13842"/>
    <w:rsid w:val="00B1522A"/>
    <w:rsid w:val="00B1548A"/>
    <w:rsid w:val="00B15F5C"/>
    <w:rsid w:val="00B16178"/>
    <w:rsid w:val="00B1635C"/>
    <w:rsid w:val="00B174E3"/>
    <w:rsid w:val="00B201F6"/>
    <w:rsid w:val="00B21491"/>
    <w:rsid w:val="00B218C1"/>
    <w:rsid w:val="00B22595"/>
    <w:rsid w:val="00B22DA2"/>
    <w:rsid w:val="00B2376D"/>
    <w:rsid w:val="00B23795"/>
    <w:rsid w:val="00B23CD1"/>
    <w:rsid w:val="00B2431C"/>
    <w:rsid w:val="00B244B6"/>
    <w:rsid w:val="00B24EBE"/>
    <w:rsid w:val="00B26184"/>
    <w:rsid w:val="00B26C99"/>
    <w:rsid w:val="00B273D8"/>
    <w:rsid w:val="00B275CF"/>
    <w:rsid w:val="00B30BBD"/>
    <w:rsid w:val="00B30EE9"/>
    <w:rsid w:val="00B311ED"/>
    <w:rsid w:val="00B31325"/>
    <w:rsid w:val="00B31E26"/>
    <w:rsid w:val="00B32374"/>
    <w:rsid w:val="00B32766"/>
    <w:rsid w:val="00B3285F"/>
    <w:rsid w:val="00B330F8"/>
    <w:rsid w:val="00B3312B"/>
    <w:rsid w:val="00B33C9C"/>
    <w:rsid w:val="00B344CC"/>
    <w:rsid w:val="00B3475A"/>
    <w:rsid w:val="00B3481C"/>
    <w:rsid w:val="00B3503F"/>
    <w:rsid w:val="00B353FE"/>
    <w:rsid w:val="00B358DD"/>
    <w:rsid w:val="00B35C5F"/>
    <w:rsid w:val="00B35EAB"/>
    <w:rsid w:val="00B364C6"/>
    <w:rsid w:val="00B36B58"/>
    <w:rsid w:val="00B36DB1"/>
    <w:rsid w:val="00B36F14"/>
    <w:rsid w:val="00B37B29"/>
    <w:rsid w:val="00B4006F"/>
    <w:rsid w:val="00B405EC"/>
    <w:rsid w:val="00B40CBF"/>
    <w:rsid w:val="00B40EA6"/>
    <w:rsid w:val="00B41069"/>
    <w:rsid w:val="00B41210"/>
    <w:rsid w:val="00B41810"/>
    <w:rsid w:val="00B426B2"/>
    <w:rsid w:val="00B4291B"/>
    <w:rsid w:val="00B4361B"/>
    <w:rsid w:val="00B45713"/>
    <w:rsid w:val="00B458F6"/>
    <w:rsid w:val="00B45F17"/>
    <w:rsid w:val="00B46AE7"/>
    <w:rsid w:val="00B476D7"/>
    <w:rsid w:val="00B479B6"/>
    <w:rsid w:val="00B5006A"/>
    <w:rsid w:val="00B50371"/>
    <w:rsid w:val="00B51745"/>
    <w:rsid w:val="00B5244B"/>
    <w:rsid w:val="00B52584"/>
    <w:rsid w:val="00B529C2"/>
    <w:rsid w:val="00B5345B"/>
    <w:rsid w:val="00B54148"/>
    <w:rsid w:val="00B54661"/>
    <w:rsid w:val="00B54AE5"/>
    <w:rsid w:val="00B54FB4"/>
    <w:rsid w:val="00B552BD"/>
    <w:rsid w:val="00B56153"/>
    <w:rsid w:val="00B605CC"/>
    <w:rsid w:val="00B60B01"/>
    <w:rsid w:val="00B61256"/>
    <w:rsid w:val="00B61384"/>
    <w:rsid w:val="00B6155E"/>
    <w:rsid w:val="00B615BD"/>
    <w:rsid w:val="00B61E98"/>
    <w:rsid w:val="00B628B9"/>
    <w:rsid w:val="00B64074"/>
    <w:rsid w:val="00B64B3D"/>
    <w:rsid w:val="00B64DAE"/>
    <w:rsid w:val="00B65663"/>
    <w:rsid w:val="00B66F45"/>
    <w:rsid w:val="00B679A4"/>
    <w:rsid w:val="00B67BF2"/>
    <w:rsid w:val="00B67C53"/>
    <w:rsid w:val="00B70858"/>
    <w:rsid w:val="00B70E4C"/>
    <w:rsid w:val="00B71547"/>
    <w:rsid w:val="00B724BB"/>
    <w:rsid w:val="00B7350D"/>
    <w:rsid w:val="00B73CA6"/>
    <w:rsid w:val="00B741EC"/>
    <w:rsid w:val="00B7422C"/>
    <w:rsid w:val="00B74A38"/>
    <w:rsid w:val="00B74E5D"/>
    <w:rsid w:val="00B74F87"/>
    <w:rsid w:val="00B7658E"/>
    <w:rsid w:val="00B76F47"/>
    <w:rsid w:val="00B8016E"/>
    <w:rsid w:val="00B804F2"/>
    <w:rsid w:val="00B808FE"/>
    <w:rsid w:val="00B81467"/>
    <w:rsid w:val="00B819B1"/>
    <w:rsid w:val="00B82B0C"/>
    <w:rsid w:val="00B831D9"/>
    <w:rsid w:val="00B8344A"/>
    <w:rsid w:val="00B83E91"/>
    <w:rsid w:val="00B8403D"/>
    <w:rsid w:val="00B84586"/>
    <w:rsid w:val="00B85132"/>
    <w:rsid w:val="00B8559C"/>
    <w:rsid w:val="00B85D4A"/>
    <w:rsid w:val="00B8626C"/>
    <w:rsid w:val="00B871D7"/>
    <w:rsid w:val="00B871F4"/>
    <w:rsid w:val="00B87491"/>
    <w:rsid w:val="00B87DB5"/>
    <w:rsid w:val="00B904A6"/>
    <w:rsid w:val="00B90F6D"/>
    <w:rsid w:val="00B914F8"/>
    <w:rsid w:val="00B91A34"/>
    <w:rsid w:val="00B91C1A"/>
    <w:rsid w:val="00B9215D"/>
    <w:rsid w:val="00B929C2"/>
    <w:rsid w:val="00B93F78"/>
    <w:rsid w:val="00B9423A"/>
    <w:rsid w:val="00B956A9"/>
    <w:rsid w:val="00B95AEF"/>
    <w:rsid w:val="00B96361"/>
    <w:rsid w:val="00B96C82"/>
    <w:rsid w:val="00B9725D"/>
    <w:rsid w:val="00B979E1"/>
    <w:rsid w:val="00BA185F"/>
    <w:rsid w:val="00BA1B04"/>
    <w:rsid w:val="00BA20CB"/>
    <w:rsid w:val="00BA28F9"/>
    <w:rsid w:val="00BA2B3A"/>
    <w:rsid w:val="00BA32C4"/>
    <w:rsid w:val="00BA37C4"/>
    <w:rsid w:val="00BA3E7E"/>
    <w:rsid w:val="00BA4509"/>
    <w:rsid w:val="00BA4530"/>
    <w:rsid w:val="00BA565B"/>
    <w:rsid w:val="00BA5E50"/>
    <w:rsid w:val="00BA6424"/>
    <w:rsid w:val="00BA66A4"/>
    <w:rsid w:val="00BA6EF9"/>
    <w:rsid w:val="00BA7C60"/>
    <w:rsid w:val="00BB00A9"/>
    <w:rsid w:val="00BB08BB"/>
    <w:rsid w:val="00BB0D71"/>
    <w:rsid w:val="00BB17A8"/>
    <w:rsid w:val="00BB238F"/>
    <w:rsid w:val="00BB2AC8"/>
    <w:rsid w:val="00BB2FD5"/>
    <w:rsid w:val="00BB3DD0"/>
    <w:rsid w:val="00BB5476"/>
    <w:rsid w:val="00BB5720"/>
    <w:rsid w:val="00BB5854"/>
    <w:rsid w:val="00BB58E5"/>
    <w:rsid w:val="00BB65EB"/>
    <w:rsid w:val="00BB6B2A"/>
    <w:rsid w:val="00BB744F"/>
    <w:rsid w:val="00BB764D"/>
    <w:rsid w:val="00BB7DF1"/>
    <w:rsid w:val="00BC0055"/>
    <w:rsid w:val="00BC073D"/>
    <w:rsid w:val="00BC0E8B"/>
    <w:rsid w:val="00BC0FA4"/>
    <w:rsid w:val="00BC101E"/>
    <w:rsid w:val="00BC111A"/>
    <w:rsid w:val="00BC1BAD"/>
    <w:rsid w:val="00BC2B19"/>
    <w:rsid w:val="00BC2EC2"/>
    <w:rsid w:val="00BC41C4"/>
    <w:rsid w:val="00BC4727"/>
    <w:rsid w:val="00BC5BB9"/>
    <w:rsid w:val="00BC5D5D"/>
    <w:rsid w:val="00BC5DD5"/>
    <w:rsid w:val="00BC70DA"/>
    <w:rsid w:val="00BC7838"/>
    <w:rsid w:val="00BC7B6B"/>
    <w:rsid w:val="00BD1294"/>
    <w:rsid w:val="00BD1BAF"/>
    <w:rsid w:val="00BD1BCA"/>
    <w:rsid w:val="00BD24CB"/>
    <w:rsid w:val="00BD3962"/>
    <w:rsid w:val="00BD3E75"/>
    <w:rsid w:val="00BD4688"/>
    <w:rsid w:val="00BD4C7C"/>
    <w:rsid w:val="00BD4D8A"/>
    <w:rsid w:val="00BD6687"/>
    <w:rsid w:val="00BD7E84"/>
    <w:rsid w:val="00BE04B2"/>
    <w:rsid w:val="00BE0506"/>
    <w:rsid w:val="00BE1DE6"/>
    <w:rsid w:val="00BE303D"/>
    <w:rsid w:val="00BE4142"/>
    <w:rsid w:val="00BE486D"/>
    <w:rsid w:val="00BE4E0D"/>
    <w:rsid w:val="00BE4FEA"/>
    <w:rsid w:val="00BE531B"/>
    <w:rsid w:val="00BE729D"/>
    <w:rsid w:val="00BE74C8"/>
    <w:rsid w:val="00BE78D5"/>
    <w:rsid w:val="00BE78F9"/>
    <w:rsid w:val="00BF0361"/>
    <w:rsid w:val="00BF0D82"/>
    <w:rsid w:val="00BF14E0"/>
    <w:rsid w:val="00BF2348"/>
    <w:rsid w:val="00BF2AF2"/>
    <w:rsid w:val="00BF3537"/>
    <w:rsid w:val="00BF355C"/>
    <w:rsid w:val="00BF3B59"/>
    <w:rsid w:val="00BF3F78"/>
    <w:rsid w:val="00BF41A0"/>
    <w:rsid w:val="00BF4F93"/>
    <w:rsid w:val="00BF5C98"/>
    <w:rsid w:val="00BF642B"/>
    <w:rsid w:val="00BF7EE3"/>
    <w:rsid w:val="00C013AA"/>
    <w:rsid w:val="00C027A8"/>
    <w:rsid w:val="00C02FD7"/>
    <w:rsid w:val="00C03169"/>
    <w:rsid w:val="00C03313"/>
    <w:rsid w:val="00C049D3"/>
    <w:rsid w:val="00C04C2A"/>
    <w:rsid w:val="00C0509A"/>
    <w:rsid w:val="00C059D7"/>
    <w:rsid w:val="00C0612C"/>
    <w:rsid w:val="00C06490"/>
    <w:rsid w:val="00C070DC"/>
    <w:rsid w:val="00C07163"/>
    <w:rsid w:val="00C075DF"/>
    <w:rsid w:val="00C10217"/>
    <w:rsid w:val="00C104EA"/>
    <w:rsid w:val="00C10D8D"/>
    <w:rsid w:val="00C112A4"/>
    <w:rsid w:val="00C12371"/>
    <w:rsid w:val="00C124B2"/>
    <w:rsid w:val="00C124CD"/>
    <w:rsid w:val="00C125EA"/>
    <w:rsid w:val="00C12810"/>
    <w:rsid w:val="00C12AD1"/>
    <w:rsid w:val="00C12D93"/>
    <w:rsid w:val="00C133A2"/>
    <w:rsid w:val="00C13784"/>
    <w:rsid w:val="00C13EF4"/>
    <w:rsid w:val="00C14B45"/>
    <w:rsid w:val="00C14BE8"/>
    <w:rsid w:val="00C16232"/>
    <w:rsid w:val="00C16393"/>
    <w:rsid w:val="00C1721F"/>
    <w:rsid w:val="00C17BA1"/>
    <w:rsid w:val="00C20992"/>
    <w:rsid w:val="00C209C7"/>
    <w:rsid w:val="00C20ADF"/>
    <w:rsid w:val="00C21823"/>
    <w:rsid w:val="00C21D14"/>
    <w:rsid w:val="00C22232"/>
    <w:rsid w:val="00C22903"/>
    <w:rsid w:val="00C241CB"/>
    <w:rsid w:val="00C249A0"/>
    <w:rsid w:val="00C24A44"/>
    <w:rsid w:val="00C24B6F"/>
    <w:rsid w:val="00C25191"/>
    <w:rsid w:val="00C2580D"/>
    <w:rsid w:val="00C2658A"/>
    <w:rsid w:val="00C26A29"/>
    <w:rsid w:val="00C2717E"/>
    <w:rsid w:val="00C27277"/>
    <w:rsid w:val="00C27755"/>
    <w:rsid w:val="00C30139"/>
    <w:rsid w:val="00C302DC"/>
    <w:rsid w:val="00C3049C"/>
    <w:rsid w:val="00C308B4"/>
    <w:rsid w:val="00C30A47"/>
    <w:rsid w:val="00C30D59"/>
    <w:rsid w:val="00C3148A"/>
    <w:rsid w:val="00C317BB"/>
    <w:rsid w:val="00C317F4"/>
    <w:rsid w:val="00C3198D"/>
    <w:rsid w:val="00C32805"/>
    <w:rsid w:val="00C3383D"/>
    <w:rsid w:val="00C33CF2"/>
    <w:rsid w:val="00C33E5A"/>
    <w:rsid w:val="00C359E1"/>
    <w:rsid w:val="00C37A31"/>
    <w:rsid w:val="00C37AB7"/>
    <w:rsid w:val="00C41589"/>
    <w:rsid w:val="00C41A68"/>
    <w:rsid w:val="00C421FA"/>
    <w:rsid w:val="00C425CA"/>
    <w:rsid w:val="00C42FB7"/>
    <w:rsid w:val="00C4319A"/>
    <w:rsid w:val="00C44A19"/>
    <w:rsid w:val="00C46513"/>
    <w:rsid w:val="00C46670"/>
    <w:rsid w:val="00C471FE"/>
    <w:rsid w:val="00C4773F"/>
    <w:rsid w:val="00C47B6D"/>
    <w:rsid w:val="00C47E6C"/>
    <w:rsid w:val="00C50B3E"/>
    <w:rsid w:val="00C51E50"/>
    <w:rsid w:val="00C531A4"/>
    <w:rsid w:val="00C5378A"/>
    <w:rsid w:val="00C541C3"/>
    <w:rsid w:val="00C54A9F"/>
    <w:rsid w:val="00C54D95"/>
    <w:rsid w:val="00C5633C"/>
    <w:rsid w:val="00C56392"/>
    <w:rsid w:val="00C56BA7"/>
    <w:rsid w:val="00C57482"/>
    <w:rsid w:val="00C57E69"/>
    <w:rsid w:val="00C61360"/>
    <w:rsid w:val="00C61F78"/>
    <w:rsid w:val="00C625E2"/>
    <w:rsid w:val="00C62649"/>
    <w:rsid w:val="00C62DD6"/>
    <w:rsid w:val="00C637CB"/>
    <w:rsid w:val="00C63863"/>
    <w:rsid w:val="00C64BB8"/>
    <w:rsid w:val="00C64F4D"/>
    <w:rsid w:val="00C64FEE"/>
    <w:rsid w:val="00C652A9"/>
    <w:rsid w:val="00C657E8"/>
    <w:rsid w:val="00C65AFA"/>
    <w:rsid w:val="00C663DB"/>
    <w:rsid w:val="00C66859"/>
    <w:rsid w:val="00C66B58"/>
    <w:rsid w:val="00C66F6C"/>
    <w:rsid w:val="00C66FAD"/>
    <w:rsid w:val="00C7017D"/>
    <w:rsid w:val="00C704D1"/>
    <w:rsid w:val="00C70CEB"/>
    <w:rsid w:val="00C7101C"/>
    <w:rsid w:val="00C71133"/>
    <w:rsid w:val="00C7145A"/>
    <w:rsid w:val="00C714EE"/>
    <w:rsid w:val="00C715A2"/>
    <w:rsid w:val="00C71CCD"/>
    <w:rsid w:val="00C720D2"/>
    <w:rsid w:val="00C726F6"/>
    <w:rsid w:val="00C72CB8"/>
    <w:rsid w:val="00C74454"/>
    <w:rsid w:val="00C7447B"/>
    <w:rsid w:val="00C7456D"/>
    <w:rsid w:val="00C76551"/>
    <w:rsid w:val="00C772D7"/>
    <w:rsid w:val="00C77874"/>
    <w:rsid w:val="00C77D66"/>
    <w:rsid w:val="00C804D5"/>
    <w:rsid w:val="00C812EE"/>
    <w:rsid w:val="00C819F3"/>
    <w:rsid w:val="00C81C32"/>
    <w:rsid w:val="00C81DA7"/>
    <w:rsid w:val="00C82898"/>
    <w:rsid w:val="00C829BE"/>
    <w:rsid w:val="00C829E9"/>
    <w:rsid w:val="00C8329C"/>
    <w:rsid w:val="00C8362A"/>
    <w:rsid w:val="00C8379B"/>
    <w:rsid w:val="00C83BCA"/>
    <w:rsid w:val="00C83D81"/>
    <w:rsid w:val="00C84753"/>
    <w:rsid w:val="00C85C5C"/>
    <w:rsid w:val="00C85E2F"/>
    <w:rsid w:val="00C86696"/>
    <w:rsid w:val="00C8796D"/>
    <w:rsid w:val="00C87BC5"/>
    <w:rsid w:val="00C900CC"/>
    <w:rsid w:val="00C9056D"/>
    <w:rsid w:val="00C913A2"/>
    <w:rsid w:val="00C92412"/>
    <w:rsid w:val="00C92D54"/>
    <w:rsid w:val="00C93202"/>
    <w:rsid w:val="00C933C1"/>
    <w:rsid w:val="00C94213"/>
    <w:rsid w:val="00C9549A"/>
    <w:rsid w:val="00C9571A"/>
    <w:rsid w:val="00C96828"/>
    <w:rsid w:val="00C96C13"/>
    <w:rsid w:val="00C97E7B"/>
    <w:rsid w:val="00CA051B"/>
    <w:rsid w:val="00CA0FB8"/>
    <w:rsid w:val="00CA17CF"/>
    <w:rsid w:val="00CA1880"/>
    <w:rsid w:val="00CA1C69"/>
    <w:rsid w:val="00CA1DA2"/>
    <w:rsid w:val="00CA2367"/>
    <w:rsid w:val="00CA28A0"/>
    <w:rsid w:val="00CA2F0E"/>
    <w:rsid w:val="00CA4E33"/>
    <w:rsid w:val="00CA673E"/>
    <w:rsid w:val="00CB08E4"/>
    <w:rsid w:val="00CB0CE2"/>
    <w:rsid w:val="00CB174F"/>
    <w:rsid w:val="00CB17B3"/>
    <w:rsid w:val="00CB23E0"/>
    <w:rsid w:val="00CB2587"/>
    <w:rsid w:val="00CB2E3F"/>
    <w:rsid w:val="00CB30E4"/>
    <w:rsid w:val="00CB3B28"/>
    <w:rsid w:val="00CB3B3F"/>
    <w:rsid w:val="00CB3F9F"/>
    <w:rsid w:val="00CB439F"/>
    <w:rsid w:val="00CB4835"/>
    <w:rsid w:val="00CB5244"/>
    <w:rsid w:val="00CB713A"/>
    <w:rsid w:val="00CB7CA2"/>
    <w:rsid w:val="00CC1A49"/>
    <w:rsid w:val="00CC1E8F"/>
    <w:rsid w:val="00CC2027"/>
    <w:rsid w:val="00CC2529"/>
    <w:rsid w:val="00CC2902"/>
    <w:rsid w:val="00CC376A"/>
    <w:rsid w:val="00CC3A7D"/>
    <w:rsid w:val="00CC45DF"/>
    <w:rsid w:val="00CC4A0B"/>
    <w:rsid w:val="00CC4B5E"/>
    <w:rsid w:val="00CC4C87"/>
    <w:rsid w:val="00CC5379"/>
    <w:rsid w:val="00CC547F"/>
    <w:rsid w:val="00CC64B4"/>
    <w:rsid w:val="00CC6AF5"/>
    <w:rsid w:val="00CC7644"/>
    <w:rsid w:val="00CC7A0D"/>
    <w:rsid w:val="00CD094C"/>
    <w:rsid w:val="00CD1453"/>
    <w:rsid w:val="00CD197A"/>
    <w:rsid w:val="00CD1D33"/>
    <w:rsid w:val="00CD1FE6"/>
    <w:rsid w:val="00CD29E6"/>
    <w:rsid w:val="00CD32A9"/>
    <w:rsid w:val="00CD530E"/>
    <w:rsid w:val="00CD5545"/>
    <w:rsid w:val="00CE0A59"/>
    <w:rsid w:val="00CE1660"/>
    <w:rsid w:val="00CE1B27"/>
    <w:rsid w:val="00CE1E6A"/>
    <w:rsid w:val="00CE32F8"/>
    <w:rsid w:val="00CE33A8"/>
    <w:rsid w:val="00CE33F1"/>
    <w:rsid w:val="00CE3662"/>
    <w:rsid w:val="00CE4A22"/>
    <w:rsid w:val="00CE5157"/>
    <w:rsid w:val="00CE568A"/>
    <w:rsid w:val="00CE617C"/>
    <w:rsid w:val="00CE66C6"/>
    <w:rsid w:val="00CE6E33"/>
    <w:rsid w:val="00CE6F6D"/>
    <w:rsid w:val="00CE7E6B"/>
    <w:rsid w:val="00CF0A42"/>
    <w:rsid w:val="00CF19C5"/>
    <w:rsid w:val="00CF40E8"/>
    <w:rsid w:val="00CF4902"/>
    <w:rsid w:val="00CF49AE"/>
    <w:rsid w:val="00CF4BC2"/>
    <w:rsid w:val="00CF557D"/>
    <w:rsid w:val="00CF613C"/>
    <w:rsid w:val="00CF6C59"/>
    <w:rsid w:val="00CF6F17"/>
    <w:rsid w:val="00D00070"/>
    <w:rsid w:val="00D0156C"/>
    <w:rsid w:val="00D02552"/>
    <w:rsid w:val="00D029C9"/>
    <w:rsid w:val="00D02CC0"/>
    <w:rsid w:val="00D030F3"/>
    <w:rsid w:val="00D0373F"/>
    <w:rsid w:val="00D03E3C"/>
    <w:rsid w:val="00D04C4E"/>
    <w:rsid w:val="00D054C8"/>
    <w:rsid w:val="00D05B71"/>
    <w:rsid w:val="00D05D59"/>
    <w:rsid w:val="00D05E44"/>
    <w:rsid w:val="00D05F6C"/>
    <w:rsid w:val="00D064D5"/>
    <w:rsid w:val="00D06717"/>
    <w:rsid w:val="00D06C28"/>
    <w:rsid w:val="00D07920"/>
    <w:rsid w:val="00D10580"/>
    <w:rsid w:val="00D11C02"/>
    <w:rsid w:val="00D11CCF"/>
    <w:rsid w:val="00D137D8"/>
    <w:rsid w:val="00D14FCF"/>
    <w:rsid w:val="00D1518B"/>
    <w:rsid w:val="00D15D10"/>
    <w:rsid w:val="00D16B8E"/>
    <w:rsid w:val="00D1770F"/>
    <w:rsid w:val="00D2068B"/>
    <w:rsid w:val="00D20D2D"/>
    <w:rsid w:val="00D2100A"/>
    <w:rsid w:val="00D210E5"/>
    <w:rsid w:val="00D22879"/>
    <w:rsid w:val="00D2321E"/>
    <w:rsid w:val="00D233BB"/>
    <w:rsid w:val="00D23A88"/>
    <w:rsid w:val="00D23CD7"/>
    <w:rsid w:val="00D23D17"/>
    <w:rsid w:val="00D24344"/>
    <w:rsid w:val="00D24937"/>
    <w:rsid w:val="00D2535D"/>
    <w:rsid w:val="00D25FE5"/>
    <w:rsid w:val="00D268D3"/>
    <w:rsid w:val="00D26ABD"/>
    <w:rsid w:val="00D26E3F"/>
    <w:rsid w:val="00D26F57"/>
    <w:rsid w:val="00D27438"/>
    <w:rsid w:val="00D27D62"/>
    <w:rsid w:val="00D3238F"/>
    <w:rsid w:val="00D32A47"/>
    <w:rsid w:val="00D3363A"/>
    <w:rsid w:val="00D33EBA"/>
    <w:rsid w:val="00D33F92"/>
    <w:rsid w:val="00D3573F"/>
    <w:rsid w:val="00D35786"/>
    <w:rsid w:val="00D357EE"/>
    <w:rsid w:val="00D36533"/>
    <w:rsid w:val="00D37A56"/>
    <w:rsid w:val="00D40195"/>
    <w:rsid w:val="00D4033E"/>
    <w:rsid w:val="00D40655"/>
    <w:rsid w:val="00D406B6"/>
    <w:rsid w:val="00D40BED"/>
    <w:rsid w:val="00D413DB"/>
    <w:rsid w:val="00D4234A"/>
    <w:rsid w:val="00D433E5"/>
    <w:rsid w:val="00D435C1"/>
    <w:rsid w:val="00D43AE2"/>
    <w:rsid w:val="00D44A6F"/>
    <w:rsid w:val="00D461EB"/>
    <w:rsid w:val="00D46451"/>
    <w:rsid w:val="00D50C29"/>
    <w:rsid w:val="00D515D8"/>
    <w:rsid w:val="00D52882"/>
    <w:rsid w:val="00D52A6A"/>
    <w:rsid w:val="00D530EA"/>
    <w:rsid w:val="00D535E8"/>
    <w:rsid w:val="00D53D27"/>
    <w:rsid w:val="00D54511"/>
    <w:rsid w:val="00D5470D"/>
    <w:rsid w:val="00D547E0"/>
    <w:rsid w:val="00D55741"/>
    <w:rsid w:val="00D56512"/>
    <w:rsid w:val="00D61855"/>
    <w:rsid w:val="00D624AF"/>
    <w:rsid w:val="00D624E7"/>
    <w:rsid w:val="00D62788"/>
    <w:rsid w:val="00D627CE"/>
    <w:rsid w:val="00D634A5"/>
    <w:rsid w:val="00D6352C"/>
    <w:rsid w:val="00D636FD"/>
    <w:rsid w:val="00D6407A"/>
    <w:rsid w:val="00D645EA"/>
    <w:rsid w:val="00D6521C"/>
    <w:rsid w:val="00D66B07"/>
    <w:rsid w:val="00D67377"/>
    <w:rsid w:val="00D70A0D"/>
    <w:rsid w:val="00D70BD7"/>
    <w:rsid w:val="00D714C2"/>
    <w:rsid w:val="00D718CB"/>
    <w:rsid w:val="00D71F1A"/>
    <w:rsid w:val="00D72A53"/>
    <w:rsid w:val="00D73619"/>
    <w:rsid w:val="00D73989"/>
    <w:rsid w:val="00D73A1A"/>
    <w:rsid w:val="00D73D95"/>
    <w:rsid w:val="00D7462C"/>
    <w:rsid w:val="00D748A7"/>
    <w:rsid w:val="00D74BA7"/>
    <w:rsid w:val="00D7592C"/>
    <w:rsid w:val="00D75A34"/>
    <w:rsid w:val="00D75ACB"/>
    <w:rsid w:val="00D7687A"/>
    <w:rsid w:val="00D76D01"/>
    <w:rsid w:val="00D76EA8"/>
    <w:rsid w:val="00D77F65"/>
    <w:rsid w:val="00D83066"/>
    <w:rsid w:val="00D83773"/>
    <w:rsid w:val="00D83FCC"/>
    <w:rsid w:val="00D84267"/>
    <w:rsid w:val="00D8479F"/>
    <w:rsid w:val="00D84D69"/>
    <w:rsid w:val="00D8527D"/>
    <w:rsid w:val="00D85980"/>
    <w:rsid w:val="00D85AAA"/>
    <w:rsid w:val="00D864FA"/>
    <w:rsid w:val="00D866D8"/>
    <w:rsid w:val="00D86D00"/>
    <w:rsid w:val="00D87BCE"/>
    <w:rsid w:val="00D90372"/>
    <w:rsid w:val="00D90EE7"/>
    <w:rsid w:val="00D919B3"/>
    <w:rsid w:val="00D91C3D"/>
    <w:rsid w:val="00D92FA1"/>
    <w:rsid w:val="00D94357"/>
    <w:rsid w:val="00D9461C"/>
    <w:rsid w:val="00D9468E"/>
    <w:rsid w:val="00D949F9"/>
    <w:rsid w:val="00D94DA8"/>
    <w:rsid w:val="00D95B7F"/>
    <w:rsid w:val="00D96AAB"/>
    <w:rsid w:val="00D96CD6"/>
    <w:rsid w:val="00D96FA5"/>
    <w:rsid w:val="00D97C39"/>
    <w:rsid w:val="00DA0185"/>
    <w:rsid w:val="00DA03A6"/>
    <w:rsid w:val="00DA0740"/>
    <w:rsid w:val="00DA082D"/>
    <w:rsid w:val="00DA093E"/>
    <w:rsid w:val="00DA108F"/>
    <w:rsid w:val="00DA1181"/>
    <w:rsid w:val="00DA1DFB"/>
    <w:rsid w:val="00DA29E2"/>
    <w:rsid w:val="00DA2F19"/>
    <w:rsid w:val="00DA308B"/>
    <w:rsid w:val="00DA34AF"/>
    <w:rsid w:val="00DA3E31"/>
    <w:rsid w:val="00DA46B2"/>
    <w:rsid w:val="00DA4B85"/>
    <w:rsid w:val="00DA4D49"/>
    <w:rsid w:val="00DA4F3F"/>
    <w:rsid w:val="00DA5035"/>
    <w:rsid w:val="00DA54DE"/>
    <w:rsid w:val="00DA59BF"/>
    <w:rsid w:val="00DA5D53"/>
    <w:rsid w:val="00DA6C88"/>
    <w:rsid w:val="00DA71CC"/>
    <w:rsid w:val="00DA74EF"/>
    <w:rsid w:val="00DA75E5"/>
    <w:rsid w:val="00DA7BF7"/>
    <w:rsid w:val="00DA7D1C"/>
    <w:rsid w:val="00DB06CA"/>
    <w:rsid w:val="00DB0E43"/>
    <w:rsid w:val="00DB1E97"/>
    <w:rsid w:val="00DB1FFD"/>
    <w:rsid w:val="00DB294D"/>
    <w:rsid w:val="00DB3BB4"/>
    <w:rsid w:val="00DB3E90"/>
    <w:rsid w:val="00DB492D"/>
    <w:rsid w:val="00DB52F9"/>
    <w:rsid w:val="00DB5AA3"/>
    <w:rsid w:val="00DB5B49"/>
    <w:rsid w:val="00DB63BC"/>
    <w:rsid w:val="00DB72B2"/>
    <w:rsid w:val="00DB795C"/>
    <w:rsid w:val="00DB798A"/>
    <w:rsid w:val="00DC05B9"/>
    <w:rsid w:val="00DC18B0"/>
    <w:rsid w:val="00DC2691"/>
    <w:rsid w:val="00DC400B"/>
    <w:rsid w:val="00DC552D"/>
    <w:rsid w:val="00DC6770"/>
    <w:rsid w:val="00DC68E0"/>
    <w:rsid w:val="00DC732A"/>
    <w:rsid w:val="00DC76D4"/>
    <w:rsid w:val="00DC7834"/>
    <w:rsid w:val="00DC789C"/>
    <w:rsid w:val="00DD04E6"/>
    <w:rsid w:val="00DD0F11"/>
    <w:rsid w:val="00DD186D"/>
    <w:rsid w:val="00DD26F2"/>
    <w:rsid w:val="00DD27CD"/>
    <w:rsid w:val="00DD2B02"/>
    <w:rsid w:val="00DD334F"/>
    <w:rsid w:val="00DD3597"/>
    <w:rsid w:val="00DD386D"/>
    <w:rsid w:val="00DD41D4"/>
    <w:rsid w:val="00DD4398"/>
    <w:rsid w:val="00DD4EE4"/>
    <w:rsid w:val="00DD4F60"/>
    <w:rsid w:val="00DD5C4A"/>
    <w:rsid w:val="00DD6BA6"/>
    <w:rsid w:val="00DD6D25"/>
    <w:rsid w:val="00DD6F2B"/>
    <w:rsid w:val="00DD785C"/>
    <w:rsid w:val="00DD7873"/>
    <w:rsid w:val="00DD7965"/>
    <w:rsid w:val="00DD7C8F"/>
    <w:rsid w:val="00DE0437"/>
    <w:rsid w:val="00DE0A5D"/>
    <w:rsid w:val="00DE18A3"/>
    <w:rsid w:val="00DE1A80"/>
    <w:rsid w:val="00DE1C95"/>
    <w:rsid w:val="00DE338C"/>
    <w:rsid w:val="00DE3C39"/>
    <w:rsid w:val="00DE3FA8"/>
    <w:rsid w:val="00DE466C"/>
    <w:rsid w:val="00DE4CB6"/>
    <w:rsid w:val="00DE4CE6"/>
    <w:rsid w:val="00DE5381"/>
    <w:rsid w:val="00DE5B16"/>
    <w:rsid w:val="00DE794C"/>
    <w:rsid w:val="00DE7BA7"/>
    <w:rsid w:val="00DF0794"/>
    <w:rsid w:val="00DF2568"/>
    <w:rsid w:val="00DF41AD"/>
    <w:rsid w:val="00DF428E"/>
    <w:rsid w:val="00DF42A5"/>
    <w:rsid w:val="00DF5C33"/>
    <w:rsid w:val="00DF6297"/>
    <w:rsid w:val="00DF7365"/>
    <w:rsid w:val="00E00711"/>
    <w:rsid w:val="00E02387"/>
    <w:rsid w:val="00E03725"/>
    <w:rsid w:val="00E04052"/>
    <w:rsid w:val="00E040E4"/>
    <w:rsid w:val="00E04920"/>
    <w:rsid w:val="00E05365"/>
    <w:rsid w:val="00E059F0"/>
    <w:rsid w:val="00E05C85"/>
    <w:rsid w:val="00E070FF"/>
    <w:rsid w:val="00E07604"/>
    <w:rsid w:val="00E07A0C"/>
    <w:rsid w:val="00E102A3"/>
    <w:rsid w:val="00E105A7"/>
    <w:rsid w:val="00E1144C"/>
    <w:rsid w:val="00E12AEC"/>
    <w:rsid w:val="00E139F5"/>
    <w:rsid w:val="00E14705"/>
    <w:rsid w:val="00E153D3"/>
    <w:rsid w:val="00E15E4B"/>
    <w:rsid w:val="00E16806"/>
    <w:rsid w:val="00E21038"/>
    <w:rsid w:val="00E214C9"/>
    <w:rsid w:val="00E21AAE"/>
    <w:rsid w:val="00E221AE"/>
    <w:rsid w:val="00E22224"/>
    <w:rsid w:val="00E226D9"/>
    <w:rsid w:val="00E229FC"/>
    <w:rsid w:val="00E2429F"/>
    <w:rsid w:val="00E2545E"/>
    <w:rsid w:val="00E258E0"/>
    <w:rsid w:val="00E26395"/>
    <w:rsid w:val="00E264FC"/>
    <w:rsid w:val="00E26D4A"/>
    <w:rsid w:val="00E27481"/>
    <w:rsid w:val="00E27496"/>
    <w:rsid w:val="00E27C8C"/>
    <w:rsid w:val="00E30471"/>
    <w:rsid w:val="00E306B4"/>
    <w:rsid w:val="00E30881"/>
    <w:rsid w:val="00E31AF5"/>
    <w:rsid w:val="00E31E6B"/>
    <w:rsid w:val="00E32708"/>
    <w:rsid w:val="00E32EBE"/>
    <w:rsid w:val="00E333A7"/>
    <w:rsid w:val="00E33876"/>
    <w:rsid w:val="00E33C04"/>
    <w:rsid w:val="00E34321"/>
    <w:rsid w:val="00E34CB9"/>
    <w:rsid w:val="00E34D11"/>
    <w:rsid w:val="00E356FC"/>
    <w:rsid w:val="00E35748"/>
    <w:rsid w:val="00E35ACE"/>
    <w:rsid w:val="00E35DD1"/>
    <w:rsid w:val="00E365D0"/>
    <w:rsid w:val="00E36CCC"/>
    <w:rsid w:val="00E37873"/>
    <w:rsid w:val="00E37F2D"/>
    <w:rsid w:val="00E4083A"/>
    <w:rsid w:val="00E40D1B"/>
    <w:rsid w:val="00E42458"/>
    <w:rsid w:val="00E42949"/>
    <w:rsid w:val="00E4336D"/>
    <w:rsid w:val="00E4396A"/>
    <w:rsid w:val="00E44CD0"/>
    <w:rsid w:val="00E44EB4"/>
    <w:rsid w:val="00E45B7A"/>
    <w:rsid w:val="00E46573"/>
    <w:rsid w:val="00E505D6"/>
    <w:rsid w:val="00E506F6"/>
    <w:rsid w:val="00E508CA"/>
    <w:rsid w:val="00E51FEE"/>
    <w:rsid w:val="00E5214B"/>
    <w:rsid w:val="00E5281B"/>
    <w:rsid w:val="00E52B08"/>
    <w:rsid w:val="00E53A3B"/>
    <w:rsid w:val="00E53C59"/>
    <w:rsid w:val="00E5470B"/>
    <w:rsid w:val="00E54EC5"/>
    <w:rsid w:val="00E557F9"/>
    <w:rsid w:val="00E55E21"/>
    <w:rsid w:val="00E560A3"/>
    <w:rsid w:val="00E56455"/>
    <w:rsid w:val="00E57CF8"/>
    <w:rsid w:val="00E57D96"/>
    <w:rsid w:val="00E60322"/>
    <w:rsid w:val="00E6063A"/>
    <w:rsid w:val="00E6128B"/>
    <w:rsid w:val="00E61429"/>
    <w:rsid w:val="00E61884"/>
    <w:rsid w:val="00E6253E"/>
    <w:rsid w:val="00E62576"/>
    <w:rsid w:val="00E62E7C"/>
    <w:rsid w:val="00E62FBD"/>
    <w:rsid w:val="00E63914"/>
    <w:rsid w:val="00E65549"/>
    <w:rsid w:val="00E65DD8"/>
    <w:rsid w:val="00E672AB"/>
    <w:rsid w:val="00E67985"/>
    <w:rsid w:val="00E67BA7"/>
    <w:rsid w:val="00E7034D"/>
    <w:rsid w:val="00E703A8"/>
    <w:rsid w:val="00E706B2"/>
    <w:rsid w:val="00E7160C"/>
    <w:rsid w:val="00E719E0"/>
    <w:rsid w:val="00E725CF"/>
    <w:rsid w:val="00E726E4"/>
    <w:rsid w:val="00E72B59"/>
    <w:rsid w:val="00E72E09"/>
    <w:rsid w:val="00E73BE5"/>
    <w:rsid w:val="00E74C85"/>
    <w:rsid w:val="00E7536D"/>
    <w:rsid w:val="00E75377"/>
    <w:rsid w:val="00E75825"/>
    <w:rsid w:val="00E76476"/>
    <w:rsid w:val="00E76FD9"/>
    <w:rsid w:val="00E775C8"/>
    <w:rsid w:val="00E779EA"/>
    <w:rsid w:val="00E77E65"/>
    <w:rsid w:val="00E80199"/>
    <w:rsid w:val="00E81DA5"/>
    <w:rsid w:val="00E82602"/>
    <w:rsid w:val="00E82D97"/>
    <w:rsid w:val="00E82E5B"/>
    <w:rsid w:val="00E83A1A"/>
    <w:rsid w:val="00E85AE1"/>
    <w:rsid w:val="00E865CE"/>
    <w:rsid w:val="00E867B0"/>
    <w:rsid w:val="00E867B2"/>
    <w:rsid w:val="00E870B6"/>
    <w:rsid w:val="00E87507"/>
    <w:rsid w:val="00E903EF"/>
    <w:rsid w:val="00E91D67"/>
    <w:rsid w:val="00E91F74"/>
    <w:rsid w:val="00E92008"/>
    <w:rsid w:val="00E92800"/>
    <w:rsid w:val="00E92FED"/>
    <w:rsid w:val="00E93314"/>
    <w:rsid w:val="00E9341F"/>
    <w:rsid w:val="00E937FC"/>
    <w:rsid w:val="00E95661"/>
    <w:rsid w:val="00E9581A"/>
    <w:rsid w:val="00E95FFF"/>
    <w:rsid w:val="00E966F3"/>
    <w:rsid w:val="00E9671F"/>
    <w:rsid w:val="00E96A4C"/>
    <w:rsid w:val="00E973F5"/>
    <w:rsid w:val="00EA0297"/>
    <w:rsid w:val="00EA085A"/>
    <w:rsid w:val="00EA0E1A"/>
    <w:rsid w:val="00EA0FCF"/>
    <w:rsid w:val="00EA1310"/>
    <w:rsid w:val="00EA1F7F"/>
    <w:rsid w:val="00EA37DE"/>
    <w:rsid w:val="00EA398E"/>
    <w:rsid w:val="00EA3FFA"/>
    <w:rsid w:val="00EA45D0"/>
    <w:rsid w:val="00EA4805"/>
    <w:rsid w:val="00EA52BE"/>
    <w:rsid w:val="00EA52F8"/>
    <w:rsid w:val="00EA60C9"/>
    <w:rsid w:val="00EA7272"/>
    <w:rsid w:val="00EB05DA"/>
    <w:rsid w:val="00EB0AE5"/>
    <w:rsid w:val="00EB0C29"/>
    <w:rsid w:val="00EB0D79"/>
    <w:rsid w:val="00EB0EEB"/>
    <w:rsid w:val="00EB1BB8"/>
    <w:rsid w:val="00EB2397"/>
    <w:rsid w:val="00EB244C"/>
    <w:rsid w:val="00EB2B32"/>
    <w:rsid w:val="00EB2C6D"/>
    <w:rsid w:val="00EB31CC"/>
    <w:rsid w:val="00EB4453"/>
    <w:rsid w:val="00EB5AF3"/>
    <w:rsid w:val="00EB6652"/>
    <w:rsid w:val="00EB70A3"/>
    <w:rsid w:val="00EB7B37"/>
    <w:rsid w:val="00EB7EAD"/>
    <w:rsid w:val="00EB7FC4"/>
    <w:rsid w:val="00EC1061"/>
    <w:rsid w:val="00EC1C8F"/>
    <w:rsid w:val="00EC1EC6"/>
    <w:rsid w:val="00EC3425"/>
    <w:rsid w:val="00EC48A7"/>
    <w:rsid w:val="00EC543C"/>
    <w:rsid w:val="00EC5D2C"/>
    <w:rsid w:val="00EC5E7E"/>
    <w:rsid w:val="00EC7B9C"/>
    <w:rsid w:val="00EC7CE5"/>
    <w:rsid w:val="00ED0463"/>
    <w:rsid w:val="00ED072F"/>
    <w:rsid w:val="00ED0ABE"/>
    <w:rsid w:val="00ED135D"/>
    <w:rsid w:val="00ED250E"/>
    <w:rsid w:val="00ED25D1"/>
    <w:rsid w:val="00ED281D"/>
    <w:rsid w:val="00ED3752"/>
    <w:rsid w:val="00ED7049"/>
    <w:rsid w:val="00ED799E"/>
    <w:rsid w:val="00ED79D9"/>
    <w:rsid w:val="00ED7DEC"/>
    <w:rsid w:val="00EE042C"/>
    <w:rsid w:val="00EE0872"/>
    <w:rsid w:val="00EE10A5"/>
    <w:rsid w:val="00EE1477"/>
    <w:rsid w:val="00EE243C"/>
    <w:rsid w:val="00EE3406"/>
    <w:rsid w:val="00EE35E0"/>
    <w:rsid w:val="00EE37A3"/>
    <w:rsid w:val="00EE3E82"/>
    <w:rsid w:val="00EE4379"/>
    <w:rsid w:val="00EE469C"/>
    <w:rsid w:val="00EF06DA"/>
    <w:rsid w:val="00EF076F"/>
    <w:rsid w:val="00EF0DD3"/>
    <w:rsid w:val="00EF1221"/>
    <w:rsid w:val="00EF230E"/>
    <w:rsid w:val="00EF2386"/>
    <w:rsid w:val="00EF2CAA"/>
    <w:rsid w:val="00EF2E3B"/>
    <w:rsid w:val="00EF30E4"/>
    <w:rsid w:val="00EF33E6"/>
    <w:rsid w:val="00EF34B3"/>
    <w:rsid w:val="00EF3A14"/>
    <w:rsid w:val="00EF49C9"/>
    <w:rsid w:val="00EF4C1A"/>
    <w:rsid w:val="00EF5563"/>
    <w:rsid w:val="00EF5BD8"/>
    <w:rsid w:val="00EF5CF6"/>
    <w:rsid w:val="00EF60FE"/>
    <w:rsid w:val="00EF652B"/>
    <w:rsid w:val="00EF696E"/>
    <w:rsid w:val="00EF6A11"/>
    <w:rsid w:val="00EF6CE3"/>
    <w:rsid w:val="00EF7566"/>
    <w:rsid w:val="00EF75E5"/>
    <w:rsid w:val="00EF7A64"/>
    <w:rsid w:val="00F01DD8"/>
    <w:rsid w:val="00F0211A"/>
    <w:rsid w:val="00F03DD9"/>
    <w:rsid w:val="00F04034"/>
    <w:rsid w:val="00F048D6"/>
    <w:rsid w:val="00F04F2B"/>
    <w:rsid w:val="00F052CD"/>
    <w:rsid w:val="00F05742"/>
    <w:rsid w:val="00F05C71"/>
    <w:rsid w:val="00F07A31"/>
    <w:rsid w:val="00F10CF2"/>
    <w:rsid w:val="00F1108A"/>
    <w:rsid w:val="00F12010"/>
    <w:rsid w:val="00F12039"/>
    <w:rsid w:val="00F12952"/>
    <w:rsid w:val="00F1311F"/>
    <w:rsid w:val="00F13327"/>
    <w:rsid w:val="00F13D1B"/>
    <w:rsid w:val="00F14218"/>
    <w:rsid w:val="00F1436E"/>
    <w:rsid w:val="00F143F5"/>
    <w:rsid w:val="00F174D2"/>
    <w:rsid w:val="00F1769E"/>
    <w:rsid w:val="00F1794B"/>
    <w:rsid w:val="00F2007E"/>
    <w:rsid w:val="00F20A87"/>
    <w:rsid w:val="00F20F66"/>
    <w:rsid w:val="00F211B7"/>
    <w:rsid w:val="00F21B90"/>
    <w:rsid w:val="00F223DE"/>
    <w:rsid w:val="00F2257F"/>
    <w:rsid w:val="00F227E7"/>
    <w:rsid w:val="00F22CF3"/>
    <w:rsid w:val="00F22DA9"/>
    <w:rsid w:val="00F2306D"/>
    <w:rsid w:val="00F23B6E"/>
    <w:rsid w:val="00F23D3A"/>
    <w:rsid w:val="00F259C7"/>
    <w:rsid w:val="00F25A58"/>
    <w:rsid w:val="00F25B54"/>
    <w:rsid w:val="00F25E6B"/>
    <w:rsid w:val="00F26169"/>
    <w:rsid w:val="00F26651"/>
    <w:rsid w:val="00F27716"/>
    <w:rsid w:val="00F3043D"/>
    <w:rsid w:val="00F30857"/>
    <w:rsid w:val="00F30E24"/>
    <w:rsid w:val="00F315EC"/>
    <w:rsid w:val="00F31C49"/>
    <w:rsid w:val="00F31CF4"/>
    <w:rsid w:val="00F33553"/>
    <w:rsid w:val="00F338E2"/>
    <w:rsid w:val="00F33F92"/>
    <w:rsid w:val="00F34487"/>
    <w:rsid w:val="00F34826"/>
    <w:rsid w:val="00F34BF7"/>
    <w:rsid w:val="00F3532D"/>
    <w:rsid w:val="00F354EF"/>
    <w:rsid w:val="00F35B76"/>
    <w:rsid w:val="00F368D6"/>
    <w:rsid w:val="00F3707F"/>
    <w:rsid w:val="00F4051D"/>
    <w:rsid w:val="00F40E48"/>
    <w:rsid w:val="00F4106C"/>
    <w:rsid w:val="00F41330"/>
    <w:rsid w:val="00F41611"/>
    <w:rsid w:val="00F41C64"/>
    <w:rsid w:val="00F426B5"/>
    <w:rsid w:val="00F432F5"/>
    <w:rsid w:val="00F43AE9"/>
    <w:rsid w:val="00F44DE1"/>
    <w:rsid w:val="00F458DE"/>
    <w:rsid w:val="00F45E32"/>
    <w:rsid w:val="00F470A9"/>
    <w:rsid w:val="00F47E10"/>
    <w:rsid w:val="00F50D76"/>
    <w:rsid w:val="00F50F05"/>
    <w:rsid w:val="00F52213"/>
    <w:rsid w:val="00F525B2"/>
    <w:rsid w:val="00F52C27"/>
    <w:rsid w:val="00F5486E"/>
    <w:rsid w:val="00F548C1"/>
    <w:rsid w:val="00F54C64"/>
    <w:rsid w:val="00F55007"/>
    <w:rsid w:val="00F55173"/>
    <w:rsid w:val="00F55554"/>
    <w:rsid w:val="00F55DDB"/>
    <w:rsid w:val="00F5705E"/>
    <w:rsid w:val="00F57901"/>
    <w:rsid w:val="00F60004"/>
    <w:rsid w:val="00F60BC5"/>
    <w:rsid w:val="00F60C4B"/>
    <w:rsid w:val="00F61031"/>
    <w:rsid w:val="00F61527"/>
    <w:rsid w:val="00F61D53"/>
    <w:rsid w:val="00F626CB"/>
    <w:rsid w:val="00F6287C"/>
    <w:rsid w:val="00F63163"/>
    <w:rsid w:val="00F63B7F"/>
    <w:rsid w:val="00F6430F"/>
    <w:rsid w:val="00F6463C"/>
    <w:rsid w:val="00F649FE"/>
    <w:rsid w:val="00F64B40"/>
    <w:rsid w:val="00F65570"/>
    <w:rsid w:val="00F662F5"/>
    <w:rsid w:val="00F66BA0"/>
    <w:rsid w:val="00F706C7"/>
    <w:rsid w:val="00F70F9A"/>
    <w:rsid w:val="00F7143C"/>
    <w:rsid w:val="00F7191D"/>
    <w:rsid w:val="00F72423"/>
    <w:rsid w:val="00F7251A"/>
    <w:rsid w:val="00F729C6"/>
    <w:rsid w:val="00F7303E"/>
    <w:rsid w:val="00F7343F"/>
    <w:rsid w:val="00F7361B"/>
    <w:rsid w:val="00F7390B"/>
    <w:rsid w:val="00F75F83"/>
    <w:rsid w:val="00F76607"/>
    <w:rsid w:val="00F76EC5"/>
    <w:rsid w:val="00F802AD"/>
    <w:rsid w:val="00F802D2"/>
    <w:rsid w:val="00F827A7"/>
    <w:rsid w:val="00F82B22"/>
    <w:rsid w:val="00F82E17"/>
    <w:rsid w:val="00F8346E"/>
    <w:rsid w:val="00F83698"/>
    <w:rsid w:val="00F83ACD"/>
    <w:rsid w:val="00F83B85"/>
    <w:rsid w:val="00F83CBE"/>
    <w:rsid w:val="00F84056"/>
    <w:rsid w:val="00F841F1"/>
    <w:rsid w:val="00F8426E"/>
    <w:rsid w:val="00F84AA0"/>
    <w:rsid w:val="00F85072"/>
    <w:rsid w:val="00F86AEC"/>
    <w:rsid w:val="00F86D25"/>
    <w:rsid w:val="00F87735"/>
    <w:rsid w:val="00F900B2"/>
    <w:rsid w:val="00F900BF"/>
    <w:rsid w:val="00F9024C"/>
    <w:rsid w:val="00F905CE"/>
    <w:rsid w:val="00F915C7"/>
    <w:rsid w:val="00F91759"/>
    <w:rsid w:val="00F918EA"/>
    <w:rsid w:val="00F91D8F"/>
    <w:rsid w:val="00F92FCC"/>
    <w:rsid w:val="00F93750"/>
    <w:rsid w:val="00F93BF4"/>
    <w:rsid w:val="00F940EA"/>
    <w:rsid w:val="00F94669"/>
    <w:rsid w:val="00F94AA3"/>
    <w:rsid w:val="00F94EDA"/>
    <w:rsid w:val="00F955E4"/>
    <w:rsid w:val="00F9569D"/>
    <w:rsid w:val="00F95984"/>
    <w:rsid w:val="00F962D1"/>
    <w:rsid w:val="00F96C54"/>
    <w:rsid w:val="00F96DDF"/>
    <w:rsid w:val="00F97E5A"/>
    <w:rsid w:val="00FA0E6C"/>
    <w:rsid w:val="00FA21B8"/>
    <w:rsid w:val="00FA256C"/>
    <w:rsid w:val="00FA2F2D"/>
    <w:rsid w:val="00FA360F"/>
    <w:rsid w:val="00FA396A"/>
    <w:rsid w:val="00FA4DF2"/>
    <w:rsid w:val="00FA536A"/>
    <w:rsid w:val="00FA7351"/>
    <w:rsid w:val="00FA7BBB"/>
    <w:rsid w:val="00FB04E2"/>
    <w:rsid w:val="00FB087D"/>
    <w:rsid w:val="00FB1596"/>
    <w:rsid w:val="00FB2666"/>
    <w:rsid w:val="00FB2988"/>
    <w:rsid w:val="00FB31EF"/>
    <w:rsid w:val="00FB41E4"/>
    <w:rsid w:val="00FB5091"/>
    <w:rsid w:val="00FB53A9"/>
    <w:rsid w:val="00FB560E"/>
    <w:rsid w:val="00FB5920"/>
    <w:rsid w:val="00FB60DD"/>
    <w:rsid w:val="00FB6682"/>
    <w:rsid w:val="00FB6C6D"/>
    <w:rsid w:val="00FB7268"/>
    <w:rsid w:val="00FB76BD"/>
    <w:rsid w:val="00FC056D"/>
    <w:rsid w:val="00FC065A"/>
    <w:rsid w:val="00FC085B"/>
    <w:rsid w:val="00FC15C7"/>
    <w:rsid w:val="00FC1752"/>
    <w:rsid w:val="00FC2419"/>
    <w:rsid w:val="00FC26DE"/>
    <w:rsid w:val="00FC4707"/>
    <w:rsid w:val="00FC4B42"/>
    <w:rsid w:val="00FC4C52"/>
    <w:rsid w:val="00FC52E1"/>
    <w:rsid w:val="00FC5E33"/>
    <w:rsid w:val="00FC5E44"/>
    <w:rsid w:val="00FC6115"/>
    <w:rsid w:val="00FC6F37"/>
    <w:rsid w:val="00FC6FF0"/>
    <w:rsid w:val="00FC71E0"/>
    <w:rsid w:val="00FC7E04"/>
    <w:rsid w:val="00FC7E38"/>
    <w:rsid w:val="00FD10BD"/>
    <w:rsid w:val="00FD1283"/>
    <w:rsid w:val="00FD24A0"/>
    <w:rsid w:val="00FD3698"/>
    <w:rsid w:val="00FD387C"/>
    <w:rsid w:val="00FD4589"/>
    <w:rsid w:val="00FD45F8"/>
    <w:rsid w:val="00FD4E1D"/>
    <w:rsid w:val="00FD59EA"/>
    <w:rsid w:val="00FD59EF"/>
    <w:rsid w:val="00FD5ECA"/>
    <w:rsid w:val="00FD674C"/>
    <w:rsid w:val="00FD7095"/>
    <w:rsid w:val="00FD79C5"/>
    <w:rsid w:val="00FE0FB8"/>
    <w:rsid w:val="00FE110B"/>
    <w:rsid w:val="00FE15A6"/>
    <w:rsid w:val="00FE18CF"/>
    <w:rsid w:val="00FE1A5F"/>
    <w:rsid w:val="00FE224B"/>
    <w:rsid w:val="00FE2270"/>
    <w:rsid w:val="00FE2657"/>
    <w:rsid w:val="00FE30E5"/>
    <w:rsid w:val="00FE3A86"/>
    <w:rsid w:val="00FE3FD4"/>
    <w:rsid w:val="00FE4A43"/>
    <w:rsid w:val="00FE563E"/>
    <w:rsid w:val="00FE5E06"/>
    <w:rsid w:val="00FE630B"/>
    <w:rsid w:val="00FE6CA5"/>
    <w:rsid w:val="00FF0232"/>
    <w:rsid w:val="00FF083D"/>
    <w:rsid w:val="00FF17A3"/>
    <w:rsid w:val="00FF269C"/>
    <w:rsid w:val="00FF3856"/>
    <w:rsid w:val="00FF3D76"/>
    <w:rsid w:val="00FF3FFA"/>
    <w:rsid w:val="00FF463A"/>
    <w:rsid w:val="00FF498F"/>
    <w:rsid w:val="00FF50CA"/>
    <w:rsid w:val="00FF61CC"/>
    <w:rsid w:val="00FF634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2E7EB31F"/>
  <w15:chartTrackingRefBased/>
  <w15:docId w15:val="{09F83340-B491-4ED4-B789-6D35920F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00"/>
    <w:rPr>
      <w:rFonts w:ascii="Times New Roman" w:eastAsia="SimSun" w:hAnsi="Times New Roman"/>
      <w:sz w:val="24"/>
      <w:szCs w:val="24"/>
      <w:lang w:val="en-US" w:eastAsia="zh-CN"/>
    </w:rPr>
  </w:style>
  <w:style w:type="paragraph" w:styleId="Balk1">
    <w:name w:val="heading 1"/>
    <w:basedOn w:val="Normal"/>
    <w:link w:val="Balk1Char"/>
    <w:qFormat/>
    <w:rsid w:val="00605200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qFormat/>
    <w:rsid w:val="006052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05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605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605200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605200"/>
    <w:rPr>
      <w:rFonts w:ascii="Times New Roman" w:eastAsia="SimSun" w:hAnsi="Times New Roman" w:cs="Times New Roman"/>
      <w:b/>
      <w:bCs/>
      <w:color w:val="000000"/>
      <w:kern w:val="36"/>
      <w:sz w:val="48"/>
      <w:szCs w:val="48"/>
      <w:lang w:val="en-US" w:eastAsia="zh-CN"/>
    </w:rPr>
  </w:style>
  <w:style w:type="character" w:customStyle="1" w:styleId="Balk2Char">
    <w:name w:val="Başlık 2 Char"/>
    <w:link w:val="Balk2"/>
    <w:rsid w:val="00605200"/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customStyle="1" w:styleId="Balk3Char">
    <w:name w:val="Başlık 3 Char"/>
    <w:link w:val="Balk3"/>
    <w:rsid w:val="00605200"/>
    <w:rPr>
      <w:rFonts w:ascii="Arial" w:eastAsia="SimSun" w:hAnsi="Arial" w:cs="Arial"/>
      <w:b/>
      <w:bCs/>
      <w:sz w:val="26"/>
      <w:szCs w:val="26"/>
      <w:lang w:val="en-US" w:eastAsia="zh-CN"/>
    </w:rPr>
  </w:style>
  <w:style w:type="paragraph" w:styleId="NormalWeb">
    <w:name w:val="Normal (Web)"/>
    <w:basedOn w:val="Normal"/>
    <w:uiPriority w:val="99"/>
    <w:rsid w:val="00605200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rsid w:val="00605200"/>
    <w:rPr>
      <w:color w:val="0000FF"/>
      <w:u w:val="single"/>
    </w:rPr>
  </w:style>
  <w:style w:type="character" w:customStyle="1" w:styleId="Balk4Char">
    <w:name w:val="Başlık 4 Char"/>
    <w:link w:val="Balk4"/>
    <w:rsid w:val="00605200"/>
    <w:rPr>
      <w:rFonts w:ascii="Times New Roman" w:eastAsia="SimSun" w:hAnsi="Times New Roman" w:cs="Times New Roman"/>
      <w:b/>
      <w:bCs/>
      <w:sz w:val="28"/>
      <w:szCs w:val="28"/>
      <w:lang w:val="en-US" w:eastAsia="zh-CN"/>
    </w:rPr>
  </w:style>
  <w:style w:type="paragraph" w:customStyle="1" w:styleId="Altbilgi">
    <w:name w:val="Altbilgi"/>
    <w:basedOn w:val="Normal"/>
    <w:link w:val="AltbilgiChar"/>
    <w:rsid w:val="00605200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  <w:lang w:val="en-GB" w:eastAsia="en-US"/>
    </w:rPr>
  </w:style>
  <w:style w:type="character" w:customStyle="1" w:styleId="AltbilgiChar">
    <w:name w:val="Altbilgi Char"/>
    <w:link w:val="Altbilgi"/>
    <w:rsid w:val="00605200"/>
    <w:rPr>
      <w:rFonts w:ascii="Arial" w:eastAsia="SimSun" w:hAnsi="Arial" w:cs="Arial"/>
      <w:lang w:val="en-GB"/>
    </w:rPr>
  </w:style>
  <w:style w:type="paragraph" w:customStyle="1" w:styleId="NumList">
    <w:name w:val="Num_List"/>
    <w:basedOn w:val="Normal"/>
    <w:rsid w:val="00605200"/>
    <w:pPr>
      <w:numPr>
        <w:numId w:val="2"/>
      </w:numPr>
      <w:tabs>
        <w:tab w:val="clear" w:pos="1080"/>
        <w:tab w:val="num" w:pos="720"/>
      </w:tabs>
      <w:spacing w:before="120" w:after="240"/>
      <w:ind w:left="720"/>
    </w:pPr>
    <w:rPr>
      <w:rFonts w:ascii="Verdana" w:hAnsi="Verdana" w:cs="Verdana"/>
      <w:lang w:val="en-GB" w:eastAsia="en-US"/>
    </w:rPr>
  </w:style>
  <w:style w:type="character" w:customStyle="1" w:styleId="Balk7Char">
    <w:name w:val="Başlık 7 Char"/>
    <w:link w:val="Balk7"/>
    <w:rsid w:val="0060520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bilgi">
    <w:name w:val="Üstbilgi"/>
    <w:basedOn w:val="Normal"/>
    <w:link w:val="stbilgiChar"/>
    <w:uiPriority w:val="99"/>
    <w:unhideWhenUsed/>
    <w:rsid w:val="00B27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275CF"/>
    <w:rPr>
      <w:rFonts w:ascii="Times New Roman" w:eastAsia="SimSun" w:hAnsi="Times New Roman"/>
      <w:sz w:val="24"/>
      <w:szCs w:val="24"/>
      <w:lang w:val="en-US" w:eastAsia="zh-CN"/>
    </w:rPr>
  </w:style>
  <w:style w:type="paragraph" w:styleId="BalonMetni">
    <w:name w:val="Balloon Text"/>
    <w:basedOn w:val="Normal"/>
    <w:link w:val="BalonMetniChar"/>
    <w:semiHidden/>
    <w:rsid w:val="00B275CF"/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semiHidden/>
    <w:rsid w:val="00B275CF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2E0A"/>
    <w:pPr>
      <w:widowControl w:val="0"/>
      <w:autoSpaceDE w:val="0"/>
      <w:autoSpaceDN w:val="0"/>
      <w:spacing w:before="46"/>
      <w:jc w:val="center"/>
    </w:pPr>
    <w:rPr>
      <w:rFonts w:ascii="Arial" w:eastAsia="Arial" w:hAnsi="Arial" w:cs="Arial"/>
      <w:sz w:val="22"/>
      <w:szCs w:val="22"/>
      <w:lang w:val="tr-TR" w:eastAsia="en-US"/>
    </w:rPr>
  </w:style>
  <w:style w:type="table" w:customStyle="1" w:styleId="TableNormal">
    <w:name w:val="Table Normal"/>
    <w:uiPriority w:val="2"/>
    <w:semiHidden/>
    <w:qFormat/>
    <w:rsid w:val="000A2E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zeltme">
    <w:name w:val="Revision"/>
    <w:hidden/>
    <w:uiPriority w:val="99"/>
    <w:semiHidden/>
    <w:rsid w:val="002061BD"/>
    <w:rPr>
      <w:rFonts w:ascii="Times New Roman" w:eastAsia="SimSun" w:hAnsi="Times New Roman"/>
      <w:sz w:val="24"/>
      <w:szCs w:val="24"/>
      <w:lang w:val="en-US" w:eastAsia="zh-CN"/>
    </w:rPr>
  </w:style>
  <w:style w:type="character" w:styleId="YerTutucuMetni">
    <w:name w:val="Placeholder Text"/>
    <w:basedOn w:val="VarsaylanParagrafYazTipi"/>
    <w:uiPriority w:val="99"/>
    <w:semiHidden/>
    <w:rsid w:val="00245EF9"/>
    <w:rPr>
      <w:color w:val="666666"/>
    </w:rPr>
  </w:style>
  <w:style w:type="paragraph" w:styleId="stBilgi0">
    <w:name w:val="header"/>
    <w:basedOn w:val="Normal"/>
    <w:link w:val="stBilgiChar0"/>
    <w:uiPriority w:val="99"/>
    <w:unhideWhenUsed/>
    <w:rsid w:val="005067E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067E3"/>
    <w:rPr>
      <w:rFonts w:ascii="Times New Roman" w:eastAsia="SimSun" w:hAnsi="Times New Roman"/>
      <w:sz w:val="24"/>
      <w:szCs w:val="24"/>
      <w:lang w:val="en-US" w:eastAsia="zh-CN"/>
    </w:rPr>
  </w:style>
  <w:style w:type="paragraph" w:styleId="AltBilgi0">
    <w:name w:val="footer"/>
    <w:basedOn w:val="Normal"/>
    <w:link w:val="AltBilgiChar0"/>
    <w:unhideWhenUsed/>
    <w:rsid w:val="005067E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5067E3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control" Target="activeX/activeX17.xml"/><Relationship Id="rId21" Type="http://schemas.openxmlformats.org/officeDocument/2006/relationships/image" Target="media/image6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header" Target="header1.xml"/><Relationship Id="rId50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8.wmf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15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36" Type="http://schemas.openxmlformats.org/officeDocument/2006/relationships/image" Target="media/image11.wmf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9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4.wmf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control" Target="activeX/activeX21.xml"/><Relationship Id="rId20" Type="http://schemas.openxmlformats.org/officeDocument/2006/relationships/control" Target="activeX/activeX5.xml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C814AEDC26440689BA3A796757A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EF3A01-F631-4D6C-AA44-857E2F4480B0}"/>
      </w:docPartPr>
      <w:docPartBody>
        <w:p w:rsidR="00CF3719" w:rsidRDefault="002A2B81" w:rsidP="002A2B81">
          <w:pPr>
            <w:pStyle w:val="DFC814AEDC26440689BA3A796757ACE6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F7A14FFE98184F6BBE9DCB85FA9897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B7ECE-D90C-4AB9-A49E-F3958D99B5C1}"/>
      </w:docPartPr>
      <w:docPartBody>
        <w:p w:rsidR="00CF3719" w:rsidRDefault="002A2B81" w:rsidP="002A2B81">
          <w:pPr>
            <w:pStyle w:val="F7A14FFE98184F6BBE9DCB85FA989749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CEF97458C04048DF8A505A4CA6167B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F6E5D-F4FC-4037-89D8-5DDA90A4300C}"/>
      </w:docPartPr>
      <w:docPartBody>
        <w:p w:rsidR="00CF3719" w:rsidRDefault="002A2B81" w:rsidP="002A2B81">
          <w:pPr>
            <w:pStyle w:val="CEF97458C04048DF8A505A4CA6167BC0"/>
          </w:pPr>
          <w:r w:rsidRPr="00245EF9">
            <w:rPr>
              <w:rStyle w:val="YerTutucuMetni"/>
              <w:sz w:val="16"/>
              <w:szCs w:val="16"/>
            </w:rPr>
            <w:t>Tarih girmek için tıklayın veya dokunun</w:t>
          </w:r>
          <w:r w:rsidRPr="00445CC2">
            <w:rPr>
              <w:rStyle w:val="YerTutucuMetni"/>
            </w:rPr>
            <w:t>.</w:t>
          </w:r>
        </w:p>
      </w:docPartBody>
    </w:docPart>
    <w:docPart>
      <w:docPartPr>
        <w:name w:val="55E8A47C8C3C4329A9ACFB367B461A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1BA06-1987-443B-BE0E-514E6B4DCF08}"/>
      </w:docPartPr>
      <w:docPartBody>
        <w:p w:rsidR="00CF3719" w:rsidRDefault="002A2B81" w:rsidP="002A2B81">
          <w:pPr>
            <w:pStyle w:val="55E8A47C8C3C4329A9ACFB367B461A34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E7C9B74764544A76981A362F308564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D108EC-D705-4AC4-A20C-1BEDF631C803}"/>
      </w:docPartPr>
      <w:docPartBody>
        <w:p w:rsidR="00CF3719" w:rsidRDefault="002A2B81" w:rsidP="002A2B81">
          <w:pPr>
            <w:pStyle w:val="E7C9B74764544A76981A362F30856413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A461FAC94A824F08A7BBB13389F2BE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80A3B2-AF8D-4995-BE63-B6889359A158}"/>
      </w:docPartPr>
      <w:docPartBody>
        <w:p w:rsidR="00CF3719" w:rsidRDefault="002A2B81" w:rsidP="002A2B81">
          <w:pPr>
            <w:pStyle w:val="A461FAC94A824F08A7BBB13389F2BE3F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400340C3299D4E5C85D5991D4BAD81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25C050-2E12-4063-AF36-FC9CB3A24F5B}"/>
      </w:docPartPr>
      <w:docPartBody>
        <w:p w:rsidR="00CF3719" w:rsidRDefault="002A2B81" w:rsidP="002A2B81">
          <w:pPr>
            <w:pStyle w:val="400340C3299D4E5C85D5991D4BAD81FB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0F039EF0615C401491E438AEAFB089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41439-85B3-4849-A181-55EB57C067F7}"/>
      </w:docPartPr>
      <w:docPartBody>
        <w:p w:rsidR="00CF3719" w:rsidRDefault="002A2B81" w:rsidP="002A2B81">
          <w:pPr>
            <w:pStyle w:val="0F039EF0615C401491E438AEAFB08921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8952B55FB9564C09BB9043CD443E69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DEEEEB-D37B-472F-80BB-8C05971759E7}"/>
      </w:docPartPr>
      <w:docPartBody>
        <w:p w:rsidR="00CF3719" w:rsidRDefault="002A2B81" w:rsidP="002A2B81">
          <w:pPr>
            <w:pStyle w:val="8952B55FB9564C09BB9043CD443E6910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80C49203585C4C9EB0DB8E7FA4E696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6DB8D1-5A13-45CB-B6E4-EAB3348000F9}"/>
      </w:docPartPr>
      <w:docPartBody>
        <w:p w:rsidR="00CF3719" w:rsidRDefault="002A2B81" w:rsidP="002A2B81">
          <w:pPr>
            <w:pStyle w:val="80C49203585C4C9EB0DB8E7FA4E696C5"/>
          </w:pPr>
          <w:r w:rsidRPr="00245EF9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  <w:docPart>
      <w:docPartPr>
        <w:name w:val="9E45B1ECA8B440F4BB63DAD4E5255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EAB362-DB34-4ADB-BA52-FA752795142F}"/>
      </w:docPartPr>
      <w:docPartBody>
        <w:p w:rsidR="00744114" w:rsidRDefault="002A2B81" w:rsidP="002A2B81">
          <w:pPr>
            <w:pStyle w:val="9E45B1ECA8B440F4BB63DAD4E5255077"/>
          </w:pPr>
          <w:r w:rsidRPr="00AE68F0">
            <w:rPr>
              <w:rStyle w:val="YerTutucuMetni"/>
              <w:sz w:val="16"/>
              <w:szCs w:val="16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9"/>
    <w:rsid w:val="000376FA"/>
    <w:rsid w:val="002A2B81"/>
    <w:rsid w:val="002E03F4"/>
    <w:rsid w:val="002F48F4"/>
    <w:rsid w:val="006C6660"/>
    <w:rsid w:val="00744114"/>
    <w:rsid w:val="00C2717E"/>
    <w:rsid w:val="00CF3719"/>
    <w:rsid w:val="00D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2B81"/>
    <w:rPr>
      <w:color w:val="666666"/>
    </w:rPr>
  </w:style>
  <w:style w:type="paragraph" w:customStyle="1" w:styleId="DFC814AEDC26440689BA3A796757ACE6">
    <w:name w:val="DFC814AEDC26440689BA3A796757ACE6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9E45B1ECA8B440F4BB63DAD4E5255077">
    <w:name w:val="9E45B1ECA8B440F4BB63DAD4E5255077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F7A14FFE98184F6BBE9DCB85FA989749">
    <w:name w:val="F7A14FFE98184F6BBE9DCB85FA989749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CEF97458C04048DF8A505A4CA6167BC0">
    <w:name w:val="CEF97458C04048DF8A505A4CA6167BC0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55E8A47C8C3C4329A9ACFB367B461A34">
    <w:name w:val="55E8A47C8C3C4329A9ACFB367B461A34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E7C9B74764544A76981A362F30856413">
    <w:name w:val="E7C9B74764544A76981A362F30856413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A461FAC94A824F08A7BBB13389F2BE3F">
    <w:name w:val="A461FAC94A824F08A7BBB13389F2BE3F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00340C3299D4E5C85D5991D4BAD81FB">
    <w:name w:val="400340C3299D4E5C85D5991D4BAD81FB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0F039EF0615C401491E438AEAFB08921">
    <w:name w:val="0F039EF0615C401491E438AEAFB08921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952B55FB9564C09BB9043CD443E6910">
    <w:name w:val="8952B55FB9564C09BB9043CD443E6910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C49203585C4C9EB0DB8E7FA4E696C5">
    <w:name w:val="80C49203585C4C9EB0DB8E7FA4E696C5"/>
    <w:rsid w:val="002A2B81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A81F457D52446438617196C7DED6DA9" ma:contentTypeVersion="14" ma:contentTypeDescription="Yeni belge oluşturun." ma:contentTypeScope="" ma:versionID="6a6aaff1dd36a2009aa101676649bd7a">
  <xsd:schema xmlns:xsd="http://www.w3.org/2001/XMLSchema" xmlns:xs="http://www.w3.org/2001/XMLSchema" xmlns:p="http://schemas.microsoft.com/office/2006/metadata/properties" xmlns:ns2="25924c46-7d06-4499-832d-6bce33d19d7d" xmlns:ns3="75b7d03a-d240-4621-a208-5189e5d80c7c" targetNamespace="http://schemas.microsoft.com/office/2006/metadata/properties" ma:root="true" ma:fieldsID="875d3a60f4329be7c074a49e686a76db" ns2:_="" ns3:_="">
    <xsd:import namespace="25924c46-7d06-4499-832d-6bce33d19d7d"/>
    <xsd:import namespace="75b7d03a-d240-4621-a208-5189e5d80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24c46-7d06-4499-832d-6bce33d1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ba168fff-1401-44a9-b003-03a230df7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d03a-d240-4621-a208-5189e5d80c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779fe0-6a77-4bc0-b701-f56d23b47ea2}" ma:internalName="TaxCatchAll" ma:showField="CatchAllData" ma:web="75b7d03a-d240-4621-a208-5189e5d8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24c46-7d06-4499-832d-6bce33d19d7d">
      <Terms xmlns="http://schemas.microsoft.com/office/infopath/2007/PartnerControls"/>
    </lcf76f155ced4ddcb4097134ff3c332f>
    <TaxCatchAll xmlns="75b7d03a-d240-4621-a208-5189e5d80c7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512C8-1FDE-47C4-AA6D-62BBB24B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24c46-7d06-4499-832d-6bce33d19d7d"/>
    <ds:schemaRef ds:uri="75b7d03a-d240-4621-a208-5189e5d8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DE245-9276-4EAE-A275-AAB8F9B6E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FAF35-8BDB-446C-A37E-31915BF7BC55}">
  <ds:schemaRefs>
    <ds:schemaRef ds:uri="http://schemas.microsoft.com/office/2006/metadata/properties"/>
    <ds:schemaRef ds:uri="http://schemas.microsoft.com/office/infopath/2007/PartnerControls"/>
    <ds:schemaRef ds:uri="25924c46-7d06-4499-832d-6bce33d19d7d"/>
    <ds:schemaRef ds:uri="75b7d03a-d240-4621-a208-5189e5d80c7c"/>
  </ds:schemaRefs>
</ds:datastoreItem>
</file>

<file path=customXml/itemProps4.xml><?xml version="1.0" encoding="utf-8"?>
<ds:datastoreItem xmlns:ds="http://schemas.openxmlformats.org/officeDocument/2006/customXml" ds:itemID="{9914F4BA-10A8-4E03-A78D-D94B23ACF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</dc:creator>
  <cp:keywords/>
  <cp:lastModifiedBy>Burcu Gül ERTURAN</cp:lastModifiedBy>
  <cp:revision>9</cp:revision>
  <cp:lastPrinted>2018-11-03T12:54:00Z</cp:lastPrinted>
  <dcterms:created xsi:type="dcterms:W3CDTF">2024-11-28T11:07:00Z</dcterms:created>
  <dcterms:modified xsi:type="dcterms:W3CDTF">2024-12-03T10:33:00Z</dcterms:modified>
</cp:coreProperties>
</file>